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0E3E" w14:textId="77777777" w:rsidR="00FF68C7" w:rsidRPr="00A3048A" w:rsidRDefault="00FF68C7" w:rsidP="00A3048A">
      <w:pPr>
        <w:pStyle w:val="NoSpacing"/>
        <w:jc w:val="center"/>
        <w:rPr>
          <w:rFonts w:ascii="Arial" w:hAnsi="Arial" w:cs="Arial"/>
          <w:u w:val="single"/>
          <w:lang w:eastAsia="en-GB"/>
        </w:rPr>
      </w:pPr>
      <w:r w:rsidRPr="00A3048A">
        <w:rPr>
          <w:rFonts w:ascii="Arial" w:hAnsi="Arial" w:cs="Arial"/>
          <w:noProof/>
          <w:u w:val="single"/>
          <w:lang w:eastAsia="en-GB"/>
        </w:rPr>
        <w:drawing>
          <wp:anchor distT="0" distB="0" distL="114300" distR="114300" simplePos="0" relativeHeight="251658240" behindDoc="0" locked="1" layoutInCell="1" allowOverlap="1" wp14:anchorId="392BB930" wp14:editId="5D6C4B5D">
            <wp:simplePos x="0" y="0"/>
            <wp:positionH relativeFrom="page">
              <wp:posOffset>720090</wp:posOffset>
            </wp:positionH>
            <wp:positionV relativeFrom="page">
              <wp:posOffset>720090</wp:posOffset>
            </wp:positionV>
            <wp:extent cx="2162810" cy="778510"/>
            <wp:effectExtent l="0" t="0" r="8890" b="2540"/>
            <wp:wrapSquare wrapText="bothSides"/>
            <wp:docPr id="1" name="Picture 1"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7B2F7" w14:textId="612C4D27" w:rsidR="00FF68C7" w:rsidRPr="00A3048A" w:rsidRDefault="00FF68C7" w:rsidP="00A3048A">
      <w:pPr>
        <w:spacing w:after="0" w:line="240" w:lineRule="auto"/>
        <w:rPr>
          <w:rFonts w:ascii="Arial" w:hAnsi="Arial" w:cs="Arial"/>
          <w:u w:val="single"/>
          <w:lang w:eastAsia="en-GB"/>
        </w:rPr>
      </w:pPr>
    </w:p>
    <w:p w14:paraId="2369A3BF" w14:textId="77777777" w:rsidR="004011FD" w:rsidRPr="00A3048A" w:rsidDel="00D004D5" w:rsidRDefault="004011FD" w:rsidP="00A3048A">
      <w:pPr>
        <w:pStyle w:val="NoSpacing"/>
        <w:rPr>
          <w:del w:id="0" w:author="Orla Russell" w:date="2025-01-16T10:15:00Z" w16du:dateUtc="2025-01-16T10:15:00Z"/>
          <w:rFonts w:ascii="Arial" w:hAnsi="Arial" w:cs="Arial"/>
          <w:lang w:eastAsia="en-GB"/>
        </w:rPr>
      </w:pPr>
    </w:p>
    <w:p w14:paraId="4604612C" w14:textId="77777777" w:rsidR="00D004D5" w:rsidRDefault="00D004D5" w:rsidP="00D004D5">
      <w:pPr>
        <w:pStyle w:val="NoSpacing"/>
        <w:tabs>
          <w:tab w:val="left" w:pos="567"/>
        </w:tabs>
        <w:jc w:val="both"/>
        <w:outlineLvl w:val="0"/>
        <w:rPr>
          <w:ins w:id="1" w:author="Orla Russell" w:date="2025-01-16T10:15:00Z" w16du:dateUtc="2025-01-16T10:15:00Z"/>
          <w:rFonts w:ascii="Arial" w:hAnsi="Arial" w:cs="Arial"/>
          <w:b/>
          <w:lang w:eastAsia="en-GB"/>
        </w:rPr>
        <w:pPrChange w:id="2" w:author="Orla Russell" w:date="2025-01-16T10:15:00Z" w16du:dateUtc="2025-01-16T10:15:00Z">
          <w:pPr>
            <w:pStyle w:val="NoSpacing"/>
            <w:numPr>
              <w:numId w:val="26"/>
            </w:numPr>
            <w:tabs>
              <w:tab w:val="left" w:pos="567"/>
            </w:tabs>
            <w:ind w:left="567" w:hanging="567"/>
            <w:jc w:val="both"/>
            <w:outlineLvl w:val="0"/>
          </w:pPr>
        </w:pPrChange>
      </w:pPr>
      <w:bookmarkStart w:id="3" w:name="_Toc535835539"/>
    </w:p>
    <w:p w14:paraId="28D1D987" w14:textId="77777777" w:rsidR="00D004D5" w:rsidRDefault="00D004D5" w:rsidP="00D004D5">
      <w:pPr>
        <w:pStyle w:val="NoSpacing"/>
        <w:tabs>
          <w:tab w:val="left" w:pos="567"/>
        </w:tabs>
        <w:jc w:val="both"/>
        <w:outlineLvl w:val="0"/>
        <w:rPr>
          <w:ins w:id="4" w:author="Orla Russell" w:date="2025-01-16T10:15:00Z" w16du:dateUtc="2025-01-16T10:15:00Z"/>
          <w:rFonts w:ascii="Arial" w:hAnsi="Arial" w:cs="Arial"/>
          <w:b/>
          <w:lang w:eastAsia="en-GB"/>
        </w:rPr>
        <w:pPrChange w:id="5" w:author="Orla Russell" w:date="2025-01-16T10:15:00Z" w16du:dateUtc="2025-01-16T10:15:00Z">
          <w:pPr>
            <w:pStyle w:val="NoSpacing"/>
            <w:numPr>
              <w:numId w:val="26"/>
            </w:numPr>
            <w:tabs>
              <w:tab w:val="left" w:pos="567"/>
            </w:tabs>
            <w:ind w:left="567" w:hanging="567"/>
            <w:jc w:val="both"/>
            <w:outlineLvl w:val="0"/>
          </w:pPr>
        </w:pPrChange>
      </w:pPr>
    </w:p>
    <w:p w14:paraId="2E9D3861" w14:textId="77777777" w:rsidR="00D004D5" w:rsidRDefault="00D004D5" w:rsidP="00D004D5">
      <w:pPr>
        <w:pStyle w:val="NoSpacing"/>
        <w:tabs>
          <w:tab w:val="left" w:pos="567"/>
        </w:tabs>
        <w:ind w:left="567"/>
        <w:jc w:val="both"/>
        <w:outlineLvl w:val="0"/>
        <w:rPr>
          <w:ins w:id="6" w:author="Orla Russell" w:date="2025-01-16T10:15:00Z" w16du:dateUtc="2025-01-16T10:15:00Z"/>
          <w:rFonts w:ascii="Arial" w:hAnsi="Arial" w:cs="Arial"/>
          <w:b/>
          <w:lang w:eastAsia="en-GB"/>
        </w:rPr>
      </w:pPr>
    </w:p>
    <w:p w14:paraId="6129E22F" w14:textId="77777777" w:rsidR="00D004D5" w:rsidRDefault="00D004D5" w:rsidP="00D004D5">
      <w:pPr>
        <w:pStyle w:val="NoSpacing"/>
        <w:tabs>
          <w:tab w:val="left" w:pos="567"/>
        </w:tabs>
        <w:ind w:left="567"/>
        <w:jc w:val="both"/>
        <w:outlineLvl w:val="0"/>
        <w:rPr>
          <w:ins w:id="7" w:author="Orla Russell" w:date="2025-01-16T10:15:00Z" w16du:dateUtc="2025-01-16T10:15:00Z"/>
          <w:rFonts w:ascii="Arial" w:hAnsi="Arial" w:cs="Arial"/>
          <w:b/>
          <w:lang w:eastAsia="en-GB"/>
        </w:rPr>
        <w:pPrChange w:id="8" w:author="Orla Russell" w:date="2025-01-16T10:15:00Z" w16du:dateUtc="2025-01-16T10:15:00Z">
          <w:pPr>
            <w:pStyle w:val="NoSpacing"/>
            <w:numPr>
              <w:numId w:val="26"/>
            </w:numPr>
            <w:tabs>
              <w:tab w:val="left" w:pos="567"/>
            </w:tabs>
            <w:ind w:left="567" w:hanging="567"/>
            <w:jc w:val="both"/>
            <w:outlineLvl w:val="0"/>
          </w:pPr>
        </w:pPrChange>
      </w:pPr>
    </w:p>
    <w:p w14:paraId="26BB8D16" w14:textId="0CD05017" w:rsidR="001A46E4" w:rsidRPr="00A3048A" w:rsidRDefault="006A2EC3" w:rsidP="00D52909">
      <w:pPr>
        <w:pStyle w:val="NoSpacing"/>
        <w:numPr>
          <w:ilvl w:val="0"/>
          <w:numId w:val="26"/>
        </w:numPr>
        <w:tabs>
          <w:tab w:val="left" w:pos="567"/>
        </w:tabs>
        <w:ind w:left="567" w:hanging="567"/>
        <w:jc w:val="both"/>
        <w:outlineLvl w:val="0"/>
        <w:rPr>
          <w:rFonts w:ascii="Arial" w:hAnsi="Arial" w:cs="Arial"/>
          <w:b/>
          <w:lang w:eastAsia="en-GB"/>
        </w:rPr>
      </w:pPr>
      <w:r w:rsidRPr="00A3048A">
        <w:rPr>
          <w:rFonts w:ascii="Arial" w:hAnsi="Arial" w:cs="Arial"/>
          <w:b/>
          <w:lang w:eastAsia="en-GB"/>
        </w:rPr>
        <w:t>Introduction</w:t>
      </w:r>
      <w:bookmarkEnd w:id="3"/>
      <w:r w:rsidR="001A46E4" w:rsidRPr="00A3048A">
        <w:rPr>
          <w:rFonts w:ascii="Arial" w:hAnsi="Arial" w:cs="Arial"/>
          <w:b/>
          <w:lang w:eastAsia="en-GB"/>
        </w:rPr>
        <w:t xml:space="preserve"> </w:t>
      </w:r>
    </w:p>
    <w:p w14:paraId="04204F66" w14:textId="77777777" w:rsidR="006A2EC3" w:rsidRPr="00A3048A" w:rsidRDefault="006A2EC3" w:rsidP="00A3048A">
      <w:pPr>
        <w:pStyle w:val="NoSpacing"/>
        <w:tabs>
          <w:tab w:val="left" w:pos="567"/>
        </w:tabs>
        <w:ind w:left="567" w:hanging="567"/>
        <w:jc w:val="both"/>
        <w:rPr>
          <w:rFonts w:ascii="Arial" w:hAnsi="Arial" w:cs="Arial"/>
          <w:lang w:eastAsia="en-GB"/>
        </w:rPr>
      </w:pPr>
    </w:p>
    <w:p w14:paraId="6692BDB1" w14:textId="77777777" w:rsidR="003930D6"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1A46E4" w:rsidRPr="00A3048A">
        <w:rPr>
          <w:rFonts w:ascii="Arial" w:hAnsi="Arial" w:cs="Arial"/>
          <w:lang w:eastAsia="en-GB"/>
        </w:rPr>
        <w:t xml:space="preserve">From </w:t>
      </w:r>
      <w:proofErr w:type="gramStart"/>
      <w:r w:rsidR="001A46E4" w:rsidRPr="00A3048A">
        <w:rPr>
          <w:rFonts w:ascii="Arial" w:hAnsi="Arial" w:cs="Arial"/>
          <w:lang w:eastAsia="en-GB"/>
        </w:rPr>
        <w:t>time to time</w:t>
      </w:r>
      <w:proofErr w:type="gramEnd"/>
      <w:r w:rsidR="001A46E4" w:rsidRPr="00A3048A">
        <w:rPr>
          <w:rFonts w:ascii="Arial" w:hAnsi="Arial" w:cs="Arial"/>
          <w:lang w:eastAsia="en-GB"/>
        </w:rPr>
        <w:t xml:space="preserve"> circumstances arise which are outside a student’s control and which may prevent them from performing to </w:t>
      </w:r>
      <w:r w:rsidR="00E9217B" w:rsidRPr="00A3048A">
        <w:rPr>
          <w:rFonts w:ascii="Arial" w:hAnsi="Arial" w:cs="Arial"/>
          <w:lang w:eastAsia="en-GB"/>
        </w:rPr>
        <w:t xml:space="preserve">their </w:t>
      </w:r>
      <w:r w:rsidR="001A46E4" w:rsidRPr="00A3048A">
        <w:rPr>
          <w:rFonts w:ascii="Arial" w:hAnsi="Arial" w:cs="Arial"/>
          <w:lang w:eastAsia="en-GB"/>
        </w:rPr>
        <w:t xml:space="preserve">full potential.  </w:t>
      </w:r>
    </w:p>
    <w:p w14:paraId="26840DA3" w14:textId="77777777" w:rsidR="003930D6" w:rsidRDefault="003930D6" w:rsidP="00A3048A">
      <w:pPr>
        <w:pStyle w:val="NoSpacing"/>
        <w:tabs>
          <w:tab w:val="left" w:pos="567"/>
        </w:tabs>
        <w:ind w:left="567" w:hanging="567"/>
        <w:jc w:val="both"/>
        <w:rPr>
          <w:rFonts w:ascii="Arial" w:hAnsi="Arial" w:cs="Arial"/>
          <w:lang w:eastAsia="en-GB"/>
        </w:rPr>
      </w:pPr>
    </w:p>
    <w:p w14:paraId="330BF3FE" w14:textId="77777777" w:rsidR="001A46E4" w:rsidRPr="00A3048A" w:rsidRDefault="003930D6"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1A46E4" w:rsidRPr="00A3048A">
        <w:rPr>
          <w:rFonts w:ascii="Arial" w:hAnsi="Arial" w:cs="Arial"/>
          <w:lang w:eastAsia="en-GB"/>
        </w:rPr>
        <w:t xml:space="preserve">The University’s General Regulations contain guidelines on applications for exceptional circumstances which are considered </w:t>
      </w:r>
      <w:r w:rsidR="006D5588" w:rsidRPr="00A3048A">
        <w:rPr>
          <w:rFonts w:ascii="Arial" w:hAnsi="Arial" w:cs="Arial"/>
          <w:lang w:eastAsia="en-GB"/>
        </w:rPr>
        <w:t xml:space="preserve">by </w:t>
      </w:r>
      <w:r w:rsidR="001A46E4" w:rsidRPr="00A3048A">
        <w:rPr>
          <w:rFonts w:ascii="Arial" w:hAnsi="Arial" w:cs="Arial"/>
          <w:lang w:eastAsia="en-GB"/>
        </w:rPr>
        <w:t>the School Exceptional Circumstances Committee</w:t>
      </w:r>
      <w:r w:rsidR="00F041BC">
        <w:rPr>
          <w:rFonts w:ascii="Arial" w:hAnsi="Arial" w:cs="Arial"/>
          <w:lang w:eastAsia="en-GB"/>
        </w:rPr>
        <w:t>s (SECCs)</w:t>
      </w:r>
      <w:r w:rsidR="001A46E4" w:rsidRPr="00A3048A">
        <w:rPr>
          <w:rFonts w:ascii="Arial" w:hAnsi="Arial" w:cs="Arial"/>
          <w:lang w:eastAsia="en-GB"/>
        </w:rPr>
        <w:t xml:space="preserve">.  </w:t>
      </w:r>
    </w:p>
    <w:p w14:paraId="6C9C1F94" w14:textId="77777777" w:rsidR="00FF68C7" w:rsidRPr="00A3048A" w:rsidRDefault="00FF68C7" w:rsidP="00A3048A">
      <w:pPr>
        <w:pStyle w:val="NoSpacing"/>
        <w:tabs>
          <w:tab w:val="left" w:pos="567"/>
        </w:tabs>
        <w:ind w:left="567" w:hanging="567"/>
        <w:jc w:val="both"/>
        <w:rPr>
          <w:rFonts w:ascii="Arial" w:hAnsi="Arial" w:cs="Arial"/>
          <w:lang w:eastAsia="en-GB"/>
        </w:rPr>
      </w:pPr>
    </w:p>
    <w:p w14:paraId="3C745578" w14:textId="77777777" w:rsidR="003707BF"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1A46E4" w:rsidRPr="00A3048A">
        <w:rPr>
          <w:rFonts w:ascii="Arial" w:hAnsi="Arial" w:cs="Arial"/>
          <w:lang w:eastAsia="en-GB"/>
        </w:rPr>
        <w:t>In addition</w:t>
      </w:r>
      <w:r w:rsidR="006D5588" w:rsidRPr="00A3048A">
        <w:rPr>
          <w:rFonts w:ascii="Arial" w:hAnsi="Arial" w:cs="Arial"/>
          <w:lang w:eastAsia="en-GB"/>
        </w:rPr>
        <w:t>,</w:t>
      </w:r>
      <w:r w:rsidR="001A46E4" w:rsidRPr="00A3048A">
        <w:rPr>
          <w:rFonts w:ascii="Arial" w:hAnsi="Arial" w:cs="Arial"/>
          <w:lang w:eastAsia="en-GB"/>
        </w:rPr>
        <w:t xml:space="preserve"> the Student Finance Framework sets out University policy on when exceptional circumstances meet the threshold for a tuition fee liability review.  The </w:t>
      </w:r>
      <w:r w:rsidR="003930D6">
        <w:rPr>
          <w:rFonts w:ascii="Arial" w:hAnsi="Arial" w:cs="Arial"/>
          <w:lang w:eastAsia="en-GB"/>
        </w:rPr>
        <w:t>Framework</w:t>
      </w:r>
      <w:r w:rsidR="001A46E4" w:rsidRPr="00A3048A">
        <w:rPr>
          <w:rFonts w:ascii="Arial" w:hAnsi="Arial" w:cs="Arial"/>
          <w:lang w:eastAsia="en-GB"/>
        </w:rPr>
        <w:t xml:space="preserve"> states </w:t>
      </w:r>
      <w:r w:rsidR="00346067" w:rsidRPr="00A3048A">
        <w:rPr>
          <w:rFonts w:ascii="Arial" w:hAnsi="Arial" w:cs="Arial"/>
          <w:lang w:eastAsia="en-GB"/>
        </w:rPr>
        <w:t xml:space="preserve">in Section 5.6 </w:t>
      </w:r>
      <w:r w:rsidR="001A46E4" w:rsidRPr="00A3048A">
        <w:rPr>
          <w:rFonts w:ascii="Arial" w:hAnsi="Arial" w:cs="Arial"/>
          <w:lang w:eastAsia="en-GB"/>
        </w:rPr>
        <w:t xml:space="preserve">that “to meet the threshold for an adjustment to tuition fee liability there must be clear evidence of a significant negative impact on the student’s ability to engage with their studies </w:t>
      </w:r>
      <w:r w:rsidR="00B367A8" w:rsidRPr="00A3048A">
        <w:rPr>
          <w:rFonts w:ascii="Arial" w:hAnsi="Arial" w:cs="Arial"/>
          <w:lang w:eastAsia="en-GB"/>
        </w:rPr>
        <w:t>over the period of the semester and/or academic</w:t>
      </w:r>
      <w:r w:rsidR="008C0CEE" w:rsidRPr="00A3048A">
        <w:rPr>
          <w:rFonts w:ascii="Arial" w:hAnsi="Arial" w:cs="Arial"/>
          <w:lang w:eastAsia="en-GB"/>
        </w:rPr>
        <w:t xml:space="preserve"> year</w:t>
      </w:r>
      <w:r w:rsidR="001A46E4" w:rsidRPr="00A3048A">
        <w:rPr>
          <w:rFonts w:ascii="Arial" w:hAnsi="Arial" w:cs="Arial"/>
          <w:lang w:eastAsia="en-GB"/>
        </w:rPr>
        <w:t>”</w:t>
      </w:r>
      <w:r w:rsidR="003930D6">
        <w:rPr>
          <w:rFonts w:ascii="Arial" w:hAnsi="Arial" w:cs="Arial"/>
          <w:lang w:eastAsia="en-GB"/>
        </w:rPr>
        <w:t xml:space="preserve">. </w:t>
      </w:r>
      <w:r w:rsidR="008C0CEE" w:rsidRPr="00A3048A">
        <w:rPr>
          <w:rFonts w:ascii="Arial" w:hAnsi="Arial" w:cs="Arial"/>
          <w:lang w:eastAsia="en-GB"/>
        </w:rPr>
        <w:t xml:space="preserve"> </w:t>
      </w:r>
      <w:r w:rsidR="001A46E4" w:rsidRPr="00A3048A">
        <w:rPr>
          <w:rFonts w:ascii="Arial" w:hAnsi="Arial" w:cs="Arial"/>
          <w:lang w:eastAsia="en-GB"/>
        </w:rPr>
        <w:t xml:space="preserve">In such cases </w:t>
      </w:r>
      <w:r w:rsidR="003707BF" w:rsidRPr="00A3048A">
        <w:rPr>
          <w:rFonts w:ascii="Arial" w:hAnsi="Arial" w:cs="Arial"/>
          <w:lang w:eastAsia="en-GB"/>
        </w:rPr>
        <w:t>the Tuition Fee Liability Review Group</w:t>
      </w:r>
      <w:r w:rsidR="00B2305E">
        <w:rPr>
          <w:rFonts w:ascii="Arial" w:hAnsi="Arial" w:cs="Arial"/>
          <w:lang w:eastAsia="en-GB"/>
        </w:rPr>
        <w:t xml:space="preserve"> will consider applications</w:t>
      </w:r>
      <w:r w:rsidR="003707BF" w:rsidRPr="00A3048A">
        <w:rPr>
          <w:rFonts w:ascii="Arial" w:hAnsi="Arial" w:cs="Arial"/>
          <w:lang w:eastAsia="en-GB"/>
        </w:rPr>
        <w:t xml:space="preserve"> for </w:t>
      </w:r>
      <w:r w:rsidR="00B367A8" w:rsidRPr="00A3048A">
        <w:rPr>
          <w:rFonts w:ascii="Arial" w:hAnsi="Arial" w:cs="Arial"/>
          <w:lang w:eastAsia="en-GB"/>
        </w:rPr>
        <w:t xml:space="preserve">an adjustment to </w:t>
      </w:r>
      <w:r w:rsidR="00B2305E">
        <w:rPr>
          <w:rFonts w:ascii="Arial" w:hAnsi="Arial" w:cs="Arial"/>
          <w:lang w:eastAsia="en-GB"/>
        </w:rPr>
        <w:t>a student’s tuition fee</w:t>
      </w:r>
      <w:r w:rsidR="00B367A8" w:rsidRPr="00A3048A">
        <w:rPr>
          <w:rFonts w:ascii="Arial" w:hAnsi="Arial" w:cs="Arial"/>
          <w:lang w:eastAsia="en-GB"/>
        </w:rPr>
        <w:t xml:space="preserve">. </w:t>
      </w:r>
    </w:p>
    <w:p w14:paraId="55FFBB3A" w14:textId="77777777" w:rsidR="00F041BC" w:rsidRDefault="00F041BC" w:rsidP="00A3048A">
      <w:pPr>
        <w:pStyle w:val="NoSpacing"/>
        <w:tabs>
          <w:tab w:val="left" w:pos="567"/>
        </w:tabs>
        <w:ind w:left="567" w:hanging="567"/>
        <w:jc w:val="both"/>
        <w:rPr>
          <w:rFonts w:ascii="Arial" w:hAnsi="Arial" w:cs="Arial"/>
          <w:lang w:eastAsia="en-GB"/>
        </w:rPr>
      </w:pPr>
    </w:p>
    <w:p w14:paraId="4EBE89B8" w14:textId="7B98A9F4" w:rsidR="00F041BC" w:rsidRPr="00A3048A" w:rsidRDefault="00F041BC" w:rsidP="00A3048A">
      <w:pPr>
        <w:pStyle w:val="NoSpacing"/>
        <w:tabs>
          <w:tab w:val="left" w:pos="567"/>
        </w:tabs>
        <w:ind w:left="567" w:hanging="567"/>
        <w:jc w:val="both"/>
        <w:rPr>
          <w:rFonts w:ascii="Arial" w:hAnsi="Arial" w:cs="Arial"/>
          <w:lang w:eastAsia="en-GB"/>
        </w:rPr>
      </w:pPr>
      <w:r>
        <w:rPr>
          <w:rFonts w:ascii="Arial" w:hAnsi="Arial" w:cs="Arial"/>
          <w:lang w:eastAsia="en-GB"/>
        </w:rPr>
        <w:tab/>
        <w:t>These procedures provide guidance to st</w:t>
      </w:r>
      <w:r w:rsidR="00D004D5">
        <w:rPr>
          <w:rFonts w:ascii="Arial" w:hAnsi="Arial" w:cs="Arial"/>
          <w:lang w:eastAsia="en-GB"/>
        </w:rPr>
        <w:t>udents</w:t>
      </w:r>
      <w:r>
        <w:rPr>
          <w:rFonts w:ascii="Arial" w:hAnsi="Arial" w:cs="Arial"/>
          <w:lang w:eastAsia="en-GB"/>
        </w:rPr>
        <w:t xml:space="preserve"> in relation to requests for review of a tuition fee liability due to exceptional circumstances. </w:t>
      </w:r>
    </w:p>
    <w:p w14:paraId="7EB63606" w14:textId="77777777" w:rsidR="00FF68C7" w:rsidRDefault="00FF68C7" w:rsidP="00A3048A">
      <w:pPr>
        <w:pStyle w:val="NoSpacing"/>
        <w:tabs>
          <w:tab w:val="left" w:pos="567"/>
        </w:tabs>
        <w:ind w:left="567" w:hanging="567"/>
        <w:jc w:val="both"/>
        <w:rPr>
          <w:rFonts w:ascii="Arial" w:hAnsi="Arial" w:cs="Arial"/>
          <w:lang w:eastAsia="en-GB"/>
        </w:rPr>
      </w:pPr>
    </w:p>
    <w:p w14:paraId="2F4390BF" w14:textId="77777777" w:rsidR="00B2305E" w:rsidRPr="00A3048A" w:rsidRDefault="00B2305E" w:rsidP="00B2305E">
      <w:pPr>
        <w:pStyle w:val="NoSpacing"/>
        <w:tabs>
          <w:tab w:val="left" w:pos="567"/>
        </w:tabs>
        <w:ind w:left="567" w:hanging="567"/>
        <w:jc w:val="both"/>
        <w:rPr>
          <w:rFonts w:ascii="Arial" w:eastAsia="Calibri" w:hAnsi="Arial" w:cs="Arial"/>
          <w:bCs/>
          <w:lang w:val="en-IE"/>
        </w:rPr>
      </w:pPr>
      <w:r>
        <w:rPr>
          <w:rFonts w:ascii="Arial" w:hAnsi="Arial" w:cs="Arial"/>
          <w:lang w:eastAsia="en-GB"/>
        </w:rPr>
        <w:tab/>
      </w:r>
      <w:r w:rsidRPr="00A3048A">
        <w:rPr>
          <w:rFonts w:ascii="Arial" w:hAnsi="Arial" w:cs="Arial"/>
          <w:lang w:eastAsia="en-GB"/>
        </w:rPr>
        <w:t xml:space="preserve">Exceptional circumstances are circumstances that are exceptional or ‘unforeseen’ and are over and above the course of everyday experience. Examples of </w:t>
      </w:r>
      <w:r w:rsidRPr="00A3048A">
        <w:rPr>
          <w:rFonts w:ascii="Arial" w:eastAsia="Calibri" w:hAnsi="Arial" w:cs="Arial"/>
          <w:bCs/>
          <w:lang w:val="en-IE"/>
        </w:rPr>
        <w:t>exceptional circumstances that can be considered under this review process are defined in Appendix 1.</w:t>
      </w:r>
    </w:p>
    <w:p w14:paraId="4E14BFEF" w14:textId="77777777" w:rsidR="00B2305E" w:rsidRPr="00A3048A" w:rsidRDefault="00B2305E" w:rsidP="00A3048A">
      <w:pPr>
        <w:pStyle w:val="NoSpacing"/>
        <w:tabs>
          <w:tab w:val="left" w:pos="567"/>
        </w:tabs>
        <w:ind w:left="567" w:hanging="567"/>
        <w:jc w:val="both"/>
        <w:rPr>
          <w:rFonts w:ascii="Arial" w:hAnsi="Arial" w:cs="Arial"/>
          <w:lang w:eastAsia="en-GB"/>
        </w:rPr>
      </w:pPr>
    </w:p>
    <w:p w14:paraId="0D1417C8" w14:textId="77777777" w:rsidR="003930D6" w:rsidRPr="009B1347" w:rsidRDefault="009B1347" w:rsidP="00672A85">
      <w:pPr>
        <w:pStyle w:val="NoSpacing"/>
        <w:tabs>
          <w:tab w:val="left" w:pos="567"/>
        </w:tabs>
        <w:jc w:val="both"/>
        <w:outlineLvl w:val="1"/>
        <w:rPr>
          <w:rFonts w:ascii="Arial" w:hAnsi="Arial" w:cs="Arial"/>
          <w:u w:val="single"/>
          <w:lang w:eastAsia="en-GB"/>
        </w:rPr>
      </w:pPr>
      <w:bookmarkStart w:id="9" w:name="_Toc535835540"/>
      <w:r>
        <w:rPr>
          <w:rFonts w:ascii="Arial" w:hAnsi="Arial" w:cs="Arial"/>
          <w:lang w:eastAsia="en-GB"/>
        </w:rPr>
        <w:t>1.1</w:t>
      </w:r>
      <w:r>
        <w:rPr>
          <w:rFonts w:ascii="Arial" w:hAnsi="Arial" w:cs="Arial"/>
          <w:lang w:eastAsia="en-GB"/>
        </w:rPr>
        <w:tab/>
      </w:r>
      <w:r w:rsidR="003930D6">
        <w:rPr>
          <w:rFonts w:ascii="Arial" w:hAnsi="Arial" w:cs="Arial"/>
          <w:u w:val="single"/>
          <w:lang w:eastAsia="en-GB"/>
        </w:rPr>
        <w:t>Scope</w:t>
      </w:r>
      <w:bookmarkEnd w:id="9"/>
      <w:r w:rsidR="00A3048A">
        <w:rPr>
          <w:rFonts w:ascii="Arial" w:hAnsi="Arial" w:cs="Arial"/>
          <w:lang w:eastAsia="en-GB"/>
        </w:rPr>
        <w:tab/>
      </w:r>
    </w:p>
    <w:p w14:paraId="56E112F8" w14:textId="77777777" w:rsidR="003930D6" w:rsidRDefault="003930D6" w:rsidP="009B1347">
      <w:pPr>
        <w:pStyle w:val="NoSpacing"/>
        <w:tabs>
          <w:tab w:val="left" w:pos="567"/>
        </w:tabs>
        <w:ind w:left="930"/>
        <w:jc w:val="both"/>
        <w:rPr>
          <w:rFonts w:ascii="Arial" w:hAnsi="Arial" w:cs="Arial"/>
          <w:lang w:eastAsia="en-GB"/>
        </w:rPr>
      </w:pPr>
    </w:p>
    <w:p w14:paraId="13A1A098" w14:textId="77777777" w:rsidR="00A3397A" w:rsidRPr="00A3048A" w:rsidRDefault="009B1347" w:rsidP="009B1347">
      <w:pPr>
        <w:pStyle w:val="NoSpacing"/>
        <w:tabs>
          <w:tab w:val="left" w:pos="567"/>
        </w:tabs>
        <w:ind w:left="567" w:hanging="567"/>
        <w:jc w:val="both"/>
        <w:rPr>
          <w:rFonts w:ascii="Arial" w:hAnsi="Arial" w:cs="Arial"/>
          <w:lang w:eastAsia="en-GB"/>
        </w:rPr>
      </w:pPr>
      <w:r>
        <w:rPr>
          <w:rFonts w:ascii="Arial" w:hAnsi="Arial" w:cs="Arial"/>
          <w:lang w:eastAsia="en-GB"/>
        </w:rPr>
        <w:tab/>
      </w:r>
      <w:r w:rsidR="00B367A8" w:rsidRPr="00A3048A">
        <w:rPr>
          <w:rFonts w:ascii="Arial" w:hAnsi="Arial" w:cs="Arial"/>
          <w:lang w:eastAsia="en-GB"/>
        </w:rPr>
        <w:t>The Tuition Fee</w:t>
      </w:r>
      <w:r w:rsidR="004C3E10" w:rsidRPr="00A3048A">
        <w:rPr>
          <w:rFonts w:ascii="Arial" w:hAnsi="Arial" w:cs="Arial"/>
          <w:lang w:eastAsia="en-GB"/>
        </w:rPr>
        <w:t xml:space="preserve"> Liability</w:t>
      </w:r>
      <w:r w:rsidR="00B367A8" w:rsidRPr="00A3048A">
        <w:rPr>
          <w:rFonts w:ascii="Arial" w:hAnsi="Arial" w:cs="Arial"/>
          <w:lang w:eastAsia="en-GB"/>
        </w:rPr>
        <w:t xml:space="preserve"> Review process is available </w:t>
      </w:r>
      <w:r w:rsidR="00A3397A" w:rsidRPr="00A3048A">
        <w:rPr>
          <w:rFonts w:ascii="Arial" w:hAnsi="Arial" w:cs="Arial"/>
          <w:lang w:eastAsia="en-GB"/>
        </w:rPr>
        <w:t>to all s</w:t>
      </w:r>
      <w:r w:rsidR="00901089" w:rsidRPr="00A3048A">
        <w:rPr>
          <w:rFonts w:ascii="Arial" w:hAnsi="Arial" w:cs="Arial"/>
          <w:lang w:eastAsia="en-GB"/>
        </w:rPr>
        <w:t>tudents,</w:t>
      </w:r>
      <w:r w:rsidR="003707BF" w:rsidRPr="00A3048A">
        <w:rPr>
          <w:rFonts w:ascii="Arial" w:hAnsi="Arial" w:cs="Arial"/>
          <w:lang w:eastAsia="en-GB"/>
        </w:rPr>
        <w:t xml:space="preserve"> including</w:t>
      </w:r>
      <w:r w:rsidR="00901089" w:rsidRPr="00A3048A">
        <w:rPr>
          <w:rFonts w:ascii="Arial" w:hAnsi="Arial" w:cs="Arial"/>
          <w:lang w:eastAsia="en-GB"/>
        </w:rPr>
        <w:t xml:space="preserve"> students on </w:t>
      </w:r>
      <w:r w:rsidR="003707BF" w:rsidRPr="00A3048A">
        <w:rPr>
          <w:rFonts w:ascii="Arial" w:hAnsi="Arial" w:cs="Arial"/>
          <w:lang w:eastAsia="en-GB"/>
        </w:rPr>
        <w:t xml:space="preserve">a </w:t>
      </w:r>
      <w:r w:rsidR="00901089" w:rsidRPr="00A3048A">
        <w:rPr>
          <w:rFonts w:ascii="Arial" w:hAnsi="Arial" w:cs="Arial"/>
          <w:lang w:eastAsia="en-GB"/>
        </w:rPr>
        <w:t>Leave of Absence, undertaking Undergraduate</w:t>
      </w:r>
      <w:r w:rsidR="004C3E10" w:rsidRPr="00A3048A">
        <w:rPr>
          <w:rFonts w:ascii="Arial" w:hAnsi="Arial" w:cs="Arial"/>
          <w:lang w:eastAsia="en-GB"/>
        </w:rPr>
        <w:t>,</w:t>
      </w:r>
      <w:r w:rsidR="0013656E" w:rsidRPr="00A3048A">
        <w:rPr>
          <w:rFonts w:ascii="Arial" w:hAnsi="Arial" w:cs="Arial"/>
          <w:lang w:eastAsia="en-GB"/>
        </w:rPr>
        <w:t xml:space="preserve"> </w:t>
      </w:r>
      <w:r w:rsidR="00901089" w:rsidRPr="00A3048A">
        <w:rPr>
          <w:rFonts w:ascii="Arial" w:hAnsi="Arial" w:cs="Arial"/>
          <w:lang w:eastAsia="en-GB"/>
        </w:rPr>
        <w:t xml:space="preserve">Postgraduate Taught </w:t>
      </w:r>
      <w:r w:rsidR="00A3397A" w:rsidRPr="00A3048A">
        <w:rPr>
          <w:rFonts w:ascii="Arial" w:hAnsi="Arial" w:cs="Arial"/>
          <w:lang w:eastAsia="en-GB"/>
        </w:rPr>
        <w:t xml:space="preserve">and Research </w:t>
      </w:r>
      <w:r w:rsidR="00901089" w:rsidRPr="00A3048A">
        <w:rPr>
          <w:rFonts w:ascii="Arial" w:hAnsi="Arial" w:cs="Arial"/>
          <w:lang w:eastAsia="en-GB"/>
        </w:rPr>
        <w:t>programmes</w:t>
      </w:r>
      <w:r w:rsidR="008C0CEE" w:rsidRPr="00A3048A">
        <w:rPr>
          <w:rFonts w:ascii="Arial" w:hAnsi="Arial" w:cs="Arial"/>
          <w:lang w:eastAsia="en-GB"/>
        </w:rPr>
        <w:t>.</w:t>
      </w:r>
      <w:r w:rsidR="00901089" w:rsidRPr="00A3048A">
        <w:rPr>
          <w:rFonts w:ascii="Arial" w:hAnsi="Arial" w:cs="Arial"/>
          <w:lang w:eastAsia="en-GB"/>
        </w:rPr>
        <w:t xml:space="preserve"> </w:t>
      </w:r>
    </w:p>
    <w:p w14:paraId="3A9A9B4B" w14:textId="77777777" w:rsidR="00A3397A" w:rsidRPr="00A3048A" w:rsidRDefault="00A3397A" w:rsidP="00A3048A">
      <w:pPr>
        <w:pStyle w:val="NoSpacing"/>
        <w:tabs>
          <w:tab w:val="left" w:pos="567"/>
        </w:tabs>
        <w:ind w:left="567" w:hanging="567"/>
        <w:jc w:val="both"/>
        <w:rPr>
          <w:rFonts w:ascii="Arial" w:hAnsi="Arial" w:cs="Arial"/>
          <w:lang w:eastAsia="en-GB"/>
        </w:rPr>
      </w:pPr>
    </w:p>
    <w:p w14:paraId="58446F4D" w14:textId="77777777" w:rsidR="00053AED" w:rsidRPr="00A3048A" w:rsidRDefault="00053AED" w:rsidP="00D52909">
      <w:pPr>
        <w:tabs>
          <w:tab w:val="left" w:pos="567"/>
          <w:tab w:val="left" w:pos="720"/>
        </w:tabs>
        <w:spacing w:after="0" w:line="240" w:lineRule="auto"/>
        <w:ind w:left="567" w:hanging="567"/>
        <w:jc w:val="both"/>
        <w:rPr>
          <w:rFonts w:ascii="Arial" w:eastAsia="Calibri" w:hAnsi="Arial" w:cs="Arial"/>
          <w:bCs/>
          <w:lang w:val="en-IE"/>
        </w:rPr>
      </w:pPr>
    </w:p>
    <w:p w14:paraId="546EBBC2" w14:textId="77777777" w:rsidR="00DE0CE2" w:rsidRPr="00D52909" w:rsidRDefault="003A37B9" w:rsidP="00672A85">
      <w:pPr>
        <w:pStyle w:val="Heading1"/>
        <w:tabs>
          <w:tab w:val="left" w:pos="567"/>
        </w:tabs>
        <w:spacing w:before="0" w:line="240" w:lineRule="auto"/>
        <w:rPr>
          <w:rFonts w:ascii="Arial" w:hAnsi="Arial" w:cs="Arial"/>
          <w:b/>
          <w:color w:val="auto"/>
          <w:sz w:val="22"/>
          <w:szCs w:val="22"/>
          <w:lang w:eastAsia="en-GB"/>
        </w:rPr>
      </w:pPr>
      <w:bookmarkStart w:id="10" w:name="_Toc535835541"/>
      <w:r w:rsidRPr="00D52909">
        <w:rPr>
          <w:rFonts w:ascii="Arial" w:hAnsi="Arial" w:cs="Arial"/>
          <w:b/>
          <w:color w:val="auto"/>
          <w:sz w:val="22"/>
          <w:szCs w:val="22"/>
          <w:lang w:eastAsia="en-GB"/>
        </w:rPr>
        <w:t xml:space="preserve">2. </w:t>
      </w:r>
      <w:r w:rsidR="00FF68C7" w:rsidRPr="00D52909">
        <w:rPr>
          <w:rFonts w:ascii="Arial" w:hAnsi="Arial" w:cs="Arial"/>
          <w:b/>
          <w:color w:val="auto"/>
          <w:sz w:val="22"/>
          <w:szCs w:val="22"/>
          <w:lang w:eastAsia="en-GB"/>
        </w:rPr>
        <w:tab/>
      </w:r>
      <w:r w:rsidR="00F50368" w:rsidRPr="00D52909">
        <w:rPr>
          <w:rFonts w:ascii="Arial" w:hAnsi="Arial" w:cs="Arial"/>
          <w:b/>
          <w:color w:val="auto"/>
          <w:sz w:val="22"/>
          <w:szCs w:val="22"/>
          <w:lang w:eastAsia="en-GB"/>
        </w:rPr>
        <w:t xml:space="preserve">Requests for </w:t>
      </w:r>
      <w:r w:rsidR="00DE0CE2" w:rsidRPr="00D52909">
        <w:rPr>
          <w:rFonts w:ascii="Arial" w:hAnsi="Arial" w:cs="Arial"/>
          <w:b/>
          <w:color w:val="auto"/>
          <w:sz w:val="22"/>
          <w:szCs w:val="22"/>
          <w:lang w:eastAsia="en-GB"/>
        </w:rPr>
        <w:t xml:space="preserve">Tuition Fee </w:t>
      </w:r>
      <w:r w:rsidRPr="00D52909">
        <w:rPr>
          <w:rFonts w:ascii="Arial" w:hAnsi="Arial" w:cs="Arial"/>
          <w:b/>
          <w:color w:val="auto"/>
          <w:sz w:val="22"/>
          <w:szCs w:val="22"/>
          <w:lang w:eastAsia="en-GB"/>
        </w:rPr>
        <w:t xml:space="preserve">Liability </w:t>
      </w:r>
      <w:r w:rsidR="00DE0CE2" w:rsidRPr="00D52909">
        <w:rPr>
          <w:rFonts w:ascii="Arial" w:hAnsi="Arial" w:cs="Arial"/>
          <w:b/>
          <w:color w:val="auto"/>
          <w:sz w:val="22"/>
          <w:szCs w:val="22"/>
          <w:lang w:eastAsia="en-GB"/>
        </w:rPr>
        <w:t>Review</w:t>
      </w:r>
      <w:bookmarkEnd w:id="10"/>
      <w:r w:rsidR="00DE0CE2" w:rsidRPr="00D52909">
        <w:rPr>
          <w:rFonts w:ascii="Arial" w:hAnsi="Arial" w:cs="Arial"/>
          <w:b/>
          <w:color w:val="auto"/>
          <w:sz w:val="22"/>
          <w:szCs w:val="22"/>
          <w:lang w:eastAsia="en-GB"/>
        </w:rPr>
        <w:t xml:space="preserve"> </w:t>
      </w:r>
    </w:p>
    <w:p w14:paraId="3725D2B3" w14:textId="77777777" w:rsidR="003A37B9" w:rsidRPr="00A3048A" w:rsidRDefault="003A37B9" w:rsidP="00A3048A">
      <w:pPr>
        <w:tabs>
          <w:tab w:val="left" w:pos="567"/>
          <w:tab w:val="left" w:pos="720"/>
        </w:tabs>
        <w:spacing w:after="0" w:line="240" w:lineRule="auto"/>
        <w:ind w:left="567" w:hanging="567"/>
        <w:jc w:val="both"/>
        <w:rPr>
          <w:rFonts w:ascii="Arial" w:hAnsi="Arial" w:cs="Arial"/>
          <w:lang w:eastAsia="en-GB"/>
        </w:rPr>
      </w:pPr>
    </w:p>
    <w:p w14:paraId="4110F2F8" w14:textId="77777777" w:rsidR="003B7D0E" w:rsidRPr="00A3048A" w:rsidRDefault="00A3048A" w:rsidP="00A3048A">
      <w:pPr>
        <w:pStyle w:val="ListParagraph"/>
        <w:tabs>
          <w:tab w:val="left" w:pos="567"/>
        </w:tabs>
        <w:ind w:left="567" w:hanging="567"/>
        <w:jc w:val="both"/>
        <w:rPr>
          <w:rFonts w:eastAsiaTheme="minorHAnsi"/>
          <w:sz w:val="22"/>
          <w:szCs w:val="22"/>
          <w:lang w:eastAsia="en-GB"/>
        </w:rPr>
      </w:pPr>
      <w:r>
        <w:rPr>
          <w:rFonts w:eastAsiaTheme="minorHAnsi"/>
          <w:sz w:val="22"/>
          <w:szCs w:val="22"/>
          <w:lang w:eastAsia="en-GB"/>
        </w:rPr>
        <w:tab/>
      </w:r>
      <w:r w:rsidR="003B7D0E" w:rsidRPr="00A3048A">
        <w:rPr>
          <w:rFonts w:eastAsiaTheme="minorHAnsi"/>
          <w:sz w:val="22"/>
          <w:szCs w:val="22"/>
          <w:lang w:eastAsia="en-GB"/>
        </w:rPr>
        <w:t xml:space="preserve">The Tuition Fee Liability Review Group, which is made up of representatives from the Finance and Academic and Student Affairs Directorates, will consider </w:t>
      </w:r>
      <w:r w:rsidR="00C97066">
        <w:rPr>
          <w:rFonts w:eastAsiaTheme="minorHAnsi"/>
          <w:sz w:val="22"/>
          <w:szCs w:val="22"/>
          <w:lang w:eastAsia="en-GB"/>
        </w:rPr>
        <w:t>applications</w:t>
      </w:r>
      <w:r w:rsidR="00B2305E">
        <w:rPr>
          <w:rFonts w:eastAsiaTheme="minorHAnsi"/>
          <w:sz w:val="22"/>
          <w:szCs w:val="22"/>
          <w:lang w:eastAsia="en-GB"/>
        </w:rPr>
        <w:t xml:space="preserve"> for adjustment</w:t>
      </w:r>
      <w:r w:rsidR="003B7D0E" w:rsidRPr="00A3048A">
        <w:rPr>
          <w:rFonts w:eastAsiaTheme="minorHAnsi"/>
          <w:sz w:val="22"/>
          <w:szCs w:val="22"/>
          <w:lang w:eastAsia="en-GB"/>
        </w:rPr>
        <w:t xml:space="preserve"> to a student’s tuition fee liability, based on exceptional circumstances. </w:t>
      </w:r>
    </w:p>
    <w:p w14:paraId="4245FB0C" w14:textId="77777777" w:rsidR="003B7D0E" w:rsidRPr="00A3048A" w:rsidRDefault="003B7D0E" w:rsidP="00A3048A">
      <w:pPr>
        <w:pStyle w:val="ListParagraph"/>
        <w:tabs>
          <w:tab w:val="left" w:pos="567"/>
        </w:tabs>
        <w:ind w:left="567" w:hanging="567"/>
        <w:jc w:val="both"/>
        <w:rPr>
          <w:sz w:val="22"/>
          <w:szCs w:val="22"/>
        </w:rPr>
      </w:pPr>
    </w:p>
    <w:p w14:paraId="11BCC4DE" w14:textId="77777777" w:rsidR="003B7D0E" w:rsidRPr="00A3048A" w:rsidRDefault="00A3048A" w:rsidP="00A3048A">
      <w:pPr>
        <w:pStyle w:val="ListParagraph"/>
        <w:tabs>
          <w:tab w:val="left" w:pos="567"/>
        </w:tabs>
        <w:ind w:left="567" w:hanging="567"/>
        <w:jc w:val="both"/>
        <w:rPr>
          <w:sz w:val="22"/>
          <w:szCs w:val="22"/>
        </w:rPr>
      </w:pPr>
      <w:r>
        <w:rPr>
          <w:rFonts w:eastAsiaTheme="minorHAnsi"/>
          <w:sz w:val="22"/>
          <w:szCs w:val="22"/>
          <w:lang w:eastAsia="en-GB"/>
        </w:rPr>
        <w:tab/>
      </w:r>
      <w:r w:rsidR="003B7D0E" w:rsidRPr="00A3048A">
        <w:rPr>
          <w:rFonts w:eastAsiaTheme="minorHAnsi"/>
          <w:sz w:val="22"/>
          <w:szCs w:val="22"/>
          <w:lang w:eastAsia="en-GB"/>
        </w:rPr>
        <w:t>The Tuition Fee Liability Review Group</w:t>
      </w:r>
      <w:r w:rsidR="003B7D0E" w:rsidRPr="00A3048A">
        <w:rPr>
          <w:sz w:val="22"/>
          <w:szCs w:val="22"/>
        </w:rPr>
        <w:t xml:space="preserve"> will consider the following </w:t>
      </w:r>
      <w:r w:rsidR="00B2305E">
        <w:rPr>
          <w:sz w:val="22"/>
          <w:szCs w:val="22"/>
        </w:rPr>
        <w:t xml:space="preserve">types of </w:t>
      </w:r>
      <w:r w:rsidR="00C97066">
        <w:rPr>
          <w:sz w:val="22"/>
          <w:szCs w:val="22"/>
        </w:rPr>
        <w:t>application</w:t>
      </w:r>
      <w:r w:rsidR="003B7D0E" w:rsidRPr="00A3048A">
        <w:rPr>
          <w:sz w:val="22"/>
          <w:szCs w:val="22"/>
        </w:rPr>
        <w:t>:</w:t>
      </w:r>
    </w:p>
    <w:p w14:paraId="11D93365" w14:textId="77777777" w:rsidR="003B7D0E" w:rsidRPr="00A3048A" w:rsidRDefault="003B7D0E" w:rsidP="00DE3866">
      <w:pPr>
        <w:pStyle w:val="ListParagraph"/>
        <w:ind w:left="1260" w:hanging="360"/>
        <w:jc w:val="both"/>
        <w:rPr>
          <w:sz w:val="22"/>
          <w:szCs w:val="22"/>
        </w:rPr>
      </w:pPr>
    </w:p>
    <w:p w14:paraId="54956CC0" w14:textId="77777777" w:rsidR="003B7D0E" w:rsidRPr="00A3048A" w:rsidRDefault="00F041BC" w:rsidP="00DE3866">
      <w:pPr>
        <w:pStyle w:val="NoSpacing"/>
        <w:numPr>
          <w:ilvl w:val="0"/>
          <w:numId w:val="14"/>
        </w:numPr>
        <w:ind w:left="1260"/>
        <w:rPr>
          <w:rFonts w:ascii="Arial" w:eastAsia="Calibri" w:hAnsi="Arial" w:cs="Arial"/>
        </w:rPr>
      </w:pPr>
      <w:r>
        <w:rPr>
          <w:rFonts w:ascii="Arial" w:eastAsia="Calibri" w:hAnsi="Arial" w:cs="Arial"/>
        </w:rPr>
        <w:t>Retrospective p</w:t>
      </w:r>
      <w:r w:rsidR="003B7D0E" w:rsidRPr="00A3048A">
        <w:rPr>
          <w:rFonts w:ascii="Arial" w:eastAsia="Calibri" w:hAnsi="Arial" w:cs="Arial"/>
        </w:rPr>
        <w:t>ermanent</w:t>
      </w:r>
      <w:r>
        <w:rPr>
          <w:rFonts w:ascii="Arial" w:eastAsia="Calibri" w:hAnsi="Arial" w:cs="Arial"/>
        </w:rPr>
        <w:t xml:space="preserve"> or temporary withdrawal or dropping m</w:t>
      </w:r>
      <w:r w:rsidR="003B7D0E" w:rsidRPr="00A3048A">
        <w:rPr>
          <w:rFonts w:ascii="Arial" w:eastAsia="Calibri" w:hAnsi="Arial" w:cs="Arial"/>
        </w:rPr>
        <w:t xml:space="preserve">odules </w:t>
      </w:r>
    </w:p>
    <w:p w14:paraId="0379F166" w14:textId="77777777" w:rsidR="003B7D0E" w:rsidRPr="00A3048A" w:rsidRDefault="00B2305E" w:rsidP="00DE3866">
      <w:pPr>
        <w:pStyle w:val="NoSpacing"/>
        <w:numPr>
          <w:ilvl w:val="0"/>
          <w:numId w:val="14"/>
        </w:numPr>
        <w:ind w:left="1260"/>
        <w:rPr>
          <w:rFonts w:ascii="Arial" w:eastAsia="Calibri" w:hAnsi="Arial" w:cs="Arial"/>
        </w:rPr>
      </w:pPr>
      <w:r>
        <w:rPr>
          <w:rFonts w:ascii="Arial" w:eastAsia="Calibri" w:hAnsi="Arial" w:cs="Arial"/>
        </w:rPr>
        <w:t>Extensions with</w:t>
      </w:r>
      <w:r w:rsidR="00761E05" w:rsidRPr="00A3048A">
        <w:rPr>
          <w:rFonts w:ascii="Arial" w:eastAsia="Calibri" w:hAnsi="Arial" w:cs="Arial"/>
        </w:rPr>
        <w:t xml:space="preserve"> </w:t>
      </w:r>
      <w:r w:rsidR="00F041BC">
        <w:rPr>
          <w:rFonts w:ascii="Arial" w:eastAsia="Calibri" w:hAnsi="Arial" w:cs="Arial"/>
        </w:rPr>
        <w:t>module r</w:t>
      </w:r>
      <w:r w:rsidR="003B7D0E" w:rsidRPr="00A3048A">
        <w:rPr>
          <w:rFonts w:ascii="Arial" w:eastAsia="Calibri" w:hAnsi="Arial" w:cs="Arial"/>
        </w:rPr>
        <w:t>e-enrolment</w:t>
      </w:r>
      <w:r w:rsidR="00C97066">
        <w:rPr>
          <w:rFonts w:ascii="Arial" w:eastAsia="Calibri" w:hAnsi="Arial" w:cs="Arial"/>
        </w:rPr>
        <w:t>s</w:t>
      </w:r>
    </w:p>
    <w:p w14:paraId="782E7BE4" w14:textId="77777777" w:rsidR="00241E16" w:rsidRPr="00A3048A" w:rsidRDefault="00241E16" w:rsidP="00A3048A">
      <w:pPr>
        <w:pStyle w:val="ListParagraph"/>
        <w:tabs>
          <w:tab w:val="left" w:pos="567"/>
        </w:tabs>
        <w:ind w:left="567" w:hanging="567"/>
        <w:jc w:val="both"/>
        <w:rPr>
          <w:sz w:val="22"/>
          <w:szCs w:val="22"/>
        </w:rPr>
      </w:pPr>
    </w:p>
    <w:p w14:paraId="2A53CF9E" w14:textId="77777777" w:rsidR="006A2EC3" w:rsidRPr="00A3048A" w:rsidRDefault="00FF68C7" w:rsidP="00D52909">
      <w:pPr>
        <w:pStyle w:val="NoSpacing"/>
        <w:tabs>
          <w:tab w:val="left" w:pos="567"/>
          <w:tab w:val="left" w:pos="630"/>
        </w:tabs>
        <w:ind w:left="567" w:hanging="567"/>
        <w:outlineLvl w:val="1"/>
        <w:rPr>
          <w:rFonts w:ascii="Arial" w:eastAsia="Calibri" w:hAnsi="Arial" w:cs="Arial"/>
          <w:u w:val="single"/>
        </w:rPr>
      </w:pPr>
      <w:bookmarkStart w:id="11" w:name="_Toc535835542"/>
      <w:r w:rsidRPr="00A3048A">
        <w:rPr>
          <w:rFonts w:ascii="Arial" w:eastAsia="Calibri" w:hAnsi="Arial" w:cs="Arial"/>
        </w:rPr>
        <w:t>2.1</w:t>
      </w:r>
      <w:r w:rsidRPr="00A3048A">
        <w:rPr>
          <w:rFonts w:ascii="Arial" w:eastAsia="Calibri" w:hAnsi="Arial" w:cs="Arial"/>
        </w:rPr>
        <w:tab/>
      </w:r>
      <w:r w:rsidR="00E31DF0" w:rsidRPr="00A3048A">
        <w:rPr>
          <w:rFonts w:ascii="Arial" w:eastAsia="Calibri" w:hAnsi="Arial" w:cs="Arial"/>
          <w:u w:val="single"/>
        </w:rPr>
        <w:t xml:space="preserve">Retrospective </w:t>
      </w:r>
      <w:r w:rsidR="006A2EC3" w:rsidRPr="00A3048A">
        <w:rPr>
          <w:rFonts w:ascii="Arial" w:eastAsia="Calibri" w:hAnsi="Arial" w:cs="Arial"/>
          <w:u w:val="single"/>
        </w:rPr>
        <w:t>Permanent/</w:t>
      </w:r>
      <w:r w:rsidR="00E5677A">
        <w:rPr>
          <w:rFonts w:ascii="Arial" w:eastAsia="Calibri" w:hAnsi="Arial" w:cs="Arial"/>
          <w:u w:val="single"/>
        </w:rPr>
        <w:t>Temporary Withdrawal or</w:t>
      </w:r>
      <w:r w:rsidR="006A2EC3" w:rsidRPr="00A3048A">
        <w:rPr>
          <w:rFonts w:ascii="Arial" w:eastAsia="Calibri" w:hAnsi="Arial" w:cs="Arial"/>
          <w:u w:val="single"/>
        </w:rPr>
        <w:t xml:space="preserve"> Module</w:t>
      </w:r>
      <w:r w:rsidR="00E5677A">
        <w:rPr>
          <w:rFonts w:ascii="Arial" w:eastAsia="Calibri" w:hAnsi="Arial" w:cs="Arial"/>
          <w:u w:val="single"/>
        </w:rPr>
        <w:t xml:space="preserve"> Drops</w:t>
      </w:r>
      <w:bookmarkEnd w:id="11"/>
    </w:p>
    <w:p w14:paraId="6C50A88D" w14:textId="77777777" w:rsidR="006A2EC3" w:rsidRPr="00A3048A" w:rsidRDefault="006A2EC3" w:rsidP="00A3048A">
      <w:pPr>
        <w:pStyle w:val="NoSpacing"/>
        <w:tabs>
          <w:tab w:val="left" w:pos="567"/>
        </w:tabs>
        <w:ind w:left="567" w:hanging="567"/>
        <w:rPr>
          <w:rFonts w:ascii="Arial" w:eastAsia="Calibri" w:hAnsi="Arial" w:cs="Arial"/>
        </w:rPr>
      </w:pPr>
    </w:p>
    <w:p w14:paraId="6D5F265A" w14:textId="77777777" w:rsidR="006A2EC3" w:rsidRPr="00A3048A" w:rsidRDefault="00A3048A" w:rsidP="00A3048A">
      <w:pPr>
        <w:pStyle w:val="NoSpacing"/>
        <w:tabs>
          <w:tab w:val="left" w:pos="567"/>
        </w:tabs>
        <w:ind w:left="567" w:hanging="567"/>
        <w:jc w:val="both"/>
        <w:rPr>
          <w:rFonts w:ascii="Arial" w:eastAsia="Calibri" w:hAnsi="Arial" w:cs="Arial"/>
        </w:rPr>
      </w:pPr>
      <w:r>
        <w:rPr>
          <w:rFonts w:ascii="Arial" w:eastAsia="Calibri" w:hAnsi="Arial" w:cs="Arial"/>
        </w:rPr>
        <w:tab/>
      </w:r>
      <w:r w:rsidR="00761E05" w:rsidRPr="00A3048A">
        <w:rPr>
          <w:rFonts w:ascii="Arial" w:eastAsia="Calibri" w:hAnsi="Arial" w:cs="Arial"/>
        </w:rPr>
        <w:t xml:space="preserve">When a student withdraws </w:t>
      </w:r>
      <w:r w:rsidR="006A2EC3" w:rsidRPr="00A3048A">
        <w:rPr>
          <w:rFonts w:ascii="Arial" w:eastAsia="Calibri" w:hAnsi="Arial" w:cs="Arial"/>
        </w:rPr>
        <w:t>permanent</w:t>
      </w:r>
      <w:r w:rsidR="00761E05" w:rsidRPr="00A3048A">
        <w:rPr>
          <w:rFonts w:ascii="Arial" w:eastAsia="Calibri" w:hAnsi="Arial" w:cs="Arial"/>
        </w:rPr>
        <w:t>ly</w:t>
      </w:r>
      <w:r w:rsidR="006A2EC3" w:rsidRPr="00A3048A">
        <w:rPr>
          <w:rFonts w:ascii="Arial" w:eastAsia="Calibri" w:hAnsi="Arial" w:cs="Arial"/>
        </w:rPr>
        <w:t xml:space="preserve"> or temporar</w:t>
      </w:r>
      <w:r w:rsidR="00761E05" w:rsidRPr="00A3048A">
        <w:rPr>
          <w:rFonts w:ascii="Arial" w:eastAsia="Calibri" w:hAnsi="Arial" w:cs="Arial"/>
        </w:rPr>
        <w:t>il</w:t>
      </w:r>
      <w:r w:rsidR="006A2EC3" w:rsidRPr="00A3048A">
        <w:rPr>
          <w:rFonts w:ascii="Arial" w:eastAsia="Calibri" w:hAnsi="Arial" w:cs="Arial"/>
        </w:rPr>
        <w:t>y, or drop</w:t>
      </w:r>
      <w:r w:rsidR="00761E05" w:rsidRPr="00A3048A">
        <w:rPr>
          <w:rFonts w:ascii="Arial" w:eastAsia="Calibri" w:hAnsi="Arial" w:cs="Arial"/>
        </w:rPr>
        <w:t>s</w:t>
      </w:r>
      <w:r w:rsidR="006A2EC3" w:rsidRPr="00A3048A">
        <w:rPr>
          <w:rFonts w:ascii="Arial" w:eastAsia="Calibri" w:hAnsi="Arial" w:cs="Arial"/>
        </w:rPr>
        <w:t xml:space="preserve"> modules</w:t>
      </w:r>
      <w:r w:rsidR="00C97066">
        <w:rPr>
          <w:rFonts w:ascii="Arial" w:eastAsia="Calibri" w:hAnsi="Arial" w:cs="Arial"/>
        </w:rPr>
        <w:t>,</w:t>
      </w:r>
      <w:r w:rsidR="006A2EC3" w:rsidRPr="00A3048A">
        <w:rPr>
          <w:rFonts w:ascii="Arial" w:eastAsia="Calibri" w:hAnsi="Arial" w:cs="Arial"/>
        </w:rPr>
        <w:t xml:space="preserve"> </w:t>
      </w:r>
      <w:r w:rsidR="00761E05" w:rsidRPr="00A3048A">
        <w:rPr>
          <w:rFonts w:ascii="Arial" w:eastAsia="Calibri" w:hAnsi="Arial" w:cs="Arial"/>
        </w:rPr>
        <w:t xml:space="preserve">their tuition fee </w:t>
      </w:r>
      <w:r w:rsidR="006A2EC3" w:rsidRPr="00A3048A">
        <w:rPr>
          <w:rFonts w:ascii="Arial" w:eastAsia="Calibri" w:hAnsi="Arial" w:cs="Arial"/>
        </w:rPr>
        <w:t xml:space="preserve">will be </w:t>
      </w:r>
      <w:r w:rsidR="00E5677A">
        <w:rPr>
          <w:rFonts w:ascii="Arial" w:eastAsia="Calibri" w:hAnsi="Arial" w:cs="Arial"/>
        </w:rPr>
        <w:t>re-</w:t>
      </w:r>
      <w:r w:rsidR="006A2EC3" w:rsidRPr="00A3048A">
        <w:rPr>
          <w:rFonts w:ascii="Arial" w:eastAsia="Calibri" w:hAnsi="Arial" w:cs="Arial"/>
        </w:rPr>
        <w:t xml:space="preserve">calculated with reference to published liability dates. These dates and the impact these have on </w:t>
      </w:r>
      <w:r w:rsidR="00E5677A">
        <w:rPr>
          <w:rFonts w:ascii="Arial" w:eastAsia="Calibri" w:hAnsi="Arial" w:cs="Arial"/>
        </w:rPr>
        <w:t>a student’s tuition fee</w:t>
      </w:r>
      <w:r w:rsidR="006A2EC3" w:rsidRPr="00A3048A">
        <w:rPr>
          <w:rFonts w:ascii="Arial" w:eastAsia="Calibri" w:hAnsi="Arial" w:cs="Arial"/>
        </w:rPr>
        <w:t xml:space="preserve"> are set out in </w:t>
      </w:r>
      <w:r w:rsidR="003707BF" w:rsidRPr="00A3048A">
        <w:rPr>
          <w:rFonts w:ascii="Arial" w:eastAsia="Calibri" w:hAnsi="Arial" w:cs="Arial"/>
        </w:rPr>
        <w:t xml:space="preserve">the </w:t>
      </w:r>
      <w:r w:rsidR="00B05EB7" w:rsidRPr="00A3048A">
        <w:rPr>
          <w:rFonts w:ascii="Arial" w:eastAsia="Calibri" w:hAnsi="Arial" w:cs="Arial"/>
        </w:rPr>
        <w:t xml:space="preserve">Student Finance Framework </w:t>
      </w:r>
      <w:r w:rsidR="003707BF" w:rsidRPr="00A3048A">
        <w:rPr>
          <w:rFonts w:ascii="Arial" w:eastAsia="Calibri" w:hAnsi="Arial" w:cs="Arial"/>
        </w:rPr>
        <w:t xml:space="preserve">at </w:t>
      </w:r>
      <w:r w:rsidR="00B05EB7" w:rsidRPr="00A3048A">
        <w:rPr>
          <w:rFonts w:ascii="Arial" w:eastAsia="Calibri" w:hAnsi="Arial" w:cs="Arial"/>
        </w:rPr>
        <w:t xml:space="preserve">Section </w:t>
      </w:r>
      <w:r w:rsidR="00555E3C" w:rsidRPr="00A3048A">
        <w:rPr>
          <w:rFonts w:ascii="Arial" w:eastAsia="Calibri" w:hAnsi="Arial" w:cs="Arial"/>
        </w:rPr>
        <w:t>5</w:t>
      </w:r>
      <w:r w:rsidR="00761E05" w:rsidRPr="00A3048A">
        <w:rPr>
          <w:rFonts w:ascii="Arial" w:eastAsia="Calibri" w:hAnsi="Arial" w:cs="Arial"/>
        </w:rPr>
        <w:t>.</w:t>
      </w:r>
      <w:r w:rsidR="00B05EB7" w:rsidRPr="00A3048A">
        <w:rPr>
          <w:rFonts w:ascii="Arial" w:eastAsia="Calibri" w:hAnsi="Arial" w:cs="Arial"/>
        </w:rPr>
        <w:t xml:space="preserve"> </w:t>
      </w:r>
    </w:p>
    <w:p w14:paraId="764F31B8" w14:textId="77777777" w:rsidR="006A2EC3" w:rsidRPr="00A3048A" w:rsidRDefault="006A2EC3" w:rsidP="00A3048A">
      <w:pPr>
        <w:pStyle w:val="NoSpacing"/>
        <w:tabs>
          <w:tab w:val="left" w:pos="567"/>
          <w:tab w:val="left" w:pos="1095"/>
        </w:tabs>
        <w:ind w:left="567" w:hanging="567"/>
        <w:rPr>
          <w:rFonts w:ascii="Arial" w:eastAsia="Calibri" w:hAnsi="Arial" w:cs="Arial"/>
        </w:rPr>
      </w:pPr>
      <w:r w:rsidRPr="00A3048A">
        <w:rPr>
          <w:rFonts w:ascii="Arial" w:eastAsia="Calibri" w:hAnsi="Arial" w:cs="Arial"/>
        </w:rPr>
        <w:tab/>
      </w:r>
    </w:p>
    <w:p w14:paraId="573356C1" w14:textId="77777777" w:rsidR="006A2EC3" w:rsidRPr="00A3048A" w:rsidRDefault="00A3048A" w:rsidP="00A3048A">
      <w:pPr>
        <w:pStyle w:val="NoSpacing"/>
        <w:tabs>
          <w:tab w:val="left" w:pos="567"/>
        </w:tabs>
        <w:ind w:left="567" w:hanging="567"/>
        <w:jc w:val="both"/>
        <w:rPr>
          <w:rFonts w:ascii="Arial" w:eastAsia="Calibri" w:hAnsi="Arial" w:cs="Arial"/>
        </w:rPr>
      </w:pPr>
      <w:r>
        <w:rPr>
          <w:rFonts w:ascii="Arial" w:eastAsia="Calibri" w:hAnsi="Arial" w:cs="Arial"/>
        </w:rPr>
        <w:lastRenderedPageBreak/>
        <w:tab/>
      </w:r>
      <w:r w:rsidR="006A2EC3" w:rsidRPr="00A3048A">
        <w:rPr>
          <w:rFonts w:ascii="Arial" w:eastAsia="Calibri" w:hAnsi="Arial" w:cs="Arial"/>
        </w:rPr>
        <w:t>The date a student notifies their School in writing of their intention to withdraw or drop a module(s) is the date normally used to re-calculate a</w:t>
      </w:r>
      <w:r w:rsidR="00E5677A">
        <w:rPr>
          <w:rFonts w:ascii="Arial" w:eastAsia="Calibri" w:hAnsi="Arial" w:cs="Arial"/>
        </w:rPr>
        <w:t xml:space="preserve"> student’s tuition fee</w:t>
      </w:r>
      <w:r w:rsidR="006A2EC3" w:rsidRPr="00A3048A">
        <w:rPr>
          <w:rFonts w:ascii="Arial" w:eastAsia="Calibri" w:hAnsi="Arial" w:cs="Arial"/>
        </w:rPr>
        <w:t xml:space="preserve">. Any request to use an earlier date </w:t>
      </w:r>
      <w:r w:rsidR="00A92070">
        <w:rPr>
          <w:rFonts w:ascii="Arial" w:eastAsia="Calibri" w:hAnsi="Arial" w:cs="Arial"/>
        </w:rPr>
        <w:t>must</w:t>
      </w:r>
      <w:r w:rsidR="00E31DF0" w:rsidRPr="00A3048A">
        <w:rPr>
          <w:rFonts w:ascii="Arial" w:eastAsia="Calibri" w:hAnsi="Arial" w:cs="Arial"/>
        </w:rPr>
        <w:t xml:space="preserve"> be </w:t>
      </w:r>
      <w:r w:rsidR="006A2EC3" w:rsidRPr="00A3048A">
        <w:rPr>
          <w:rFonts w:ascii="Arial" w:eastAsia="Calibri" w:hAnsi="Arial" w:cs="Arial"/>
        </w:rPr>
        <w:t xml:space="preserve">considered under this </w:t>
      </w:r>
      <w:r w:rsidR="00E5677A">
        <w:rPr>
          <w:rFonts w:ascii="Arial" w:eastAsia="Calibri" w:hAnsi="Arial" w:cs="Arial"/>
        </w:rPr>
        <w:t>review process.</w:t>
      </w:r>
    </w:p>
    <w:p w14:paraId="67940E24" w14:textId="77777777" w:rsidR="006A2EC3" w:rsidRPr="00A3048A" w:rsidRDefault="006A2EC3" w:rsidP="00A3048A">
      <w:pPr>
        <w:pStyle w:val="NoSpacing"/>
        <w:tabs>
          <w:tab w:val="left" w:pos="567"/>
        </w:tabs>
        <w:ind w:left="567" w:hanging="567"/>
        <w:rPr>
          <w:rFonts w:ascii="Arial" w:eastAsia="Calibri" w:hAnsi="Arial" w:cs="Arial"/>
        </w:rPr>
      </w:pPr>
    </w:p>
    <w:p w14:paraId="35EF67BA" w14:textId="77777777" w:rsidR="006A2EC3" w:rsidRPr="00A3048A" w:rsidRDefault="00FF68C7" w:rsidP="00D52909">
      <w:pPr>
        <w:pStyle w:val="NoSpacing"/>
        <w:tabs>
          <w:tab w:val="left" w:pos="567"/>
          <w:tab w:val="left" w:pos="630"/>
        </w:tabs>
        <w:ind w:left="567" w:hanging="567"/>
        <w:outlineLvl w:val="1"/>
        <w:rPr>
          <w:rFonts w:ascii="Arial" w:eastAsia="Calibri" w:hAnsi="Arial" w:cs="Arial"/>
        </w:rPr>
      </w:pPr>
      <w:bookmarkStart w:id="12" w:name="_Toc535835543"/>
      <w:r w:rsidRPr="00A3048A">
        <w:rPr>
          <w:rFonts w:ascii="Arial" w:eastAsia="Calibri" w:hAnsi="Arial" w:cs="Arial"/>
        </w:rPr>
        <w:t>2.2</w:t>
      </w:r>
      <w:r w:rsidRPr="00A3048A">
        <w:rPr>
          <w:rFonts w:ascii="Arial" w:eastAsia="Calibri" w:hAnsi="Arial" w:cs="Arial"/>
        </w:rPr>
        <w:tab/>
      </w:r>
      <w:r w:rsidR="00761E05" w:rsidRPr="00A3048A">
        <w:rPr>
          <w:rFonts w:ascii="Arial" w:eastAsia="Calibri" w:hAnsi="Arial" w:cs="Arial"/>
          <w:u w:val="single"/>
        </w:rPr>
        <w:t xml:space="preserve">Extensions and </w:t>
      </w:r>
      <w:r w:rsidR="006A2EC3" w:rsidRPr="00A3048A">
        <w:rPr>
          <w:rFonts w:ascii="Arial" w:eastAsia="Calibri" w:hAnsi="Arial" w:cs="Arial"/>
          <w:u w:val="single"/>
        </w:rPr>
        <w:t>Module Re-enrolment</w:t>
      </w:r>
      <w:bookmarkEnd w:id="12"/>
    </w:p>
    <w:p w14:paraId="3C6B0C95" w14:textId="77777777" w:rsidR="006A2EC3" w:rsidRPr="00A3048A" w:rsidRDefault="006A2EC3" w:rsidP="00A3048A">
      <w:pPr>
        <w:pStyle w:val="NoSpacing"/>
        <w:tabs>
          <w:tab w:val="left" w:pos="567"/>
        </w:tabs>
        <w:ind w:left="567" w:hanging="567"/>
        <w:rPr>
          <w:rFonts w:ascii="Arial" w:eastAsia="Calibri" w:hAnsi="Arial" w:cs="Arial"/>
        </w:rPr>
      </w:pPr>
    </w:p>
    <w:p w14:paraId="71CE8AF0" w14:textId="4BEF36B2" w:rsidR="00A44695" w:rsidRPr="00A3048A"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6A2EC3" w:rsidRPr="00A3048A">
        <w:rPr>
          <w:rFonts w:ascii="Arial" w:hAnsi="Arial" w:cs="Arial"/>
          <w:lang w:eastAsia="en-GB"/>
        </w:rPr>
        <w:t>Where a School</w:t>
      </w:r>
      <w:r w:rsidR="00E01691">
        <w:rPr>
          <w:rFonts w:ascii="Arial" w:hAnsi="Arial" w:cs="Arial"/>
          <w:lang w:eastAsia="en-GB"/>
        </w:rPr>
        <w:t xml:space="preserve"> Board of Examiners</w:t>
      </w:r>
      <w:r w:rsidR="006A2EC3" w:rsidRPr="00A3048A">
        <w:rPr>
          <w:rFonts w:ascii="Arial" w:hAnsi="Arial" w:cs="Arial"/>
          <w:lang w:eastAsia="en-GB"/>
        </w:rPr>
        <w:t xml:space="preserve"> has, </w:t>
      </w:r>
      <w:r w:rsidR="00E01691">
        <w:rPr>
          <w:rFonts w:ascii="Arial" w:hAnsi="Arial" w:cs="Arial"/>
          <w:lang w:eastAsia="en-GB"/>
        </w:rPr>
        <w:t>on the recommendation of its</w:t>
      </w:r>
      <w:r w:rsidR="00761E05" w:rsidRPr="00A3048A">
        <w:rPr>
          <w:rFonts w:ascii="Arial" w:hAnsi="Arial" w:cs="Arial"/>
          <w:lang w:eastAsia="en-GB"/>
        </w:rPr>
        <w:t xml:space="preserve"> </w:t>
      </w:r>
      <w:r w:rsidR="006A2EC3" w:rsidRPr="00A3048A">
        <w:rPr>
          <w:rFonts w:ascii="Arial" w:hAnsi="Arial" w:cs="Arial"/>
          <w:lang w:eastAsia="en-GB"/>
        </w:rPr>
        <w:t xml:space="preserve">Exceptional Circumstances Committee, given an extension to </w:t>
      </w:r>
      <w:r w:rsidR="003B7D0E" w:rsidRPr="00A3048A">
        <w:rPr>
          <w:rFonts w:ascii="Arial" w:hAnsi="Arial" w:cs="Arial"/>
          <w:lang w:eastAsia="en-GB"/>
        </w:rPr>
        <w:t xml:space="preserve">a </w:t>
      </w:r>
      <w:r w:rsidR="006A2EC3" w:rsidRPr="00A3048A">
        <w:rPr>
          <w:rFonts w:ascii="Arial" w:hAnsi="Arial" w:cs="Arial"/>
          <w:lang w:eastAsia="en-GB"/>
        </w:rPr>
        <w:t>submission</w:t>
      </w:r>
      <w:r w:rsidR="003B7D0E" w:rsidRPr="00A3048A">
        <w:rPr>
          <w:rFonts w:ascii="Arial" w:hAnsi="Arial" w:cs="Arial"/>
          <w:lang w:eastAsia="en-GB"/>
        </w:rPr>
        <w:t xml:space="preserve"> date</w:t>
      </w:r>
      <w:r w:rsidR="006A2EC3" w:rsidRPr="00A3048A">
        <w:rPr>
          <w:rFonts w:ascii="Arial" w:hAnsi="Arial" w:cs="Arial"/>
          <w:lang w:eastAsia="en-GB"/>
        </w:rPr>
        <w:t xml:space="preserve"> which requires the student to re-enrol on a module(s) in a subsequent </w:t>
      </w:r>
      <w:r w:rsidR="00E31DF0" w:rsidRPr="00A3048A">
        <w:rPr>
          <w:rFonts w:ascii="Arial" w:hAnsi="Arial" w:cs="Arial"/>
          <w:lang w:eastAsia="en-GB"/>
        </w:rPr>
        <w:t xml:space="preserve">semester or </w:t>
      </w:r>
      <w:r w:rsidR="003707BF" w:rsidRPr="00A3048A">
        <w:rPr>
          <w:rFonts w:ascii="Arial" w:hAnsi="Arial" w:cs="Arial"/>
          <w:lang w:eastAsia="en-GB"/>
        </w:rPr>
        <w:t xml:space="preserve">year, a student may </w:t>
      </w:r>
      <w:r w:rsidR="00E5677A">
        <w:rPr>
          <w:rFonts w:ascii="Arial" w:hAnsi="Arial" w:cs="Arial"/>
          <w:lang w:eastAsia="en-GB"/>
        </w:rPr>
        <w:t>apply for a</w:t>
      </w:r>
      <w:r w:rsidR="006A2EC3" w:rsidRPr="00A3048A">
        <w:rPr>
          <w:rFonts w:ascii="Arial" w:hAnsi="Arial" w:cs="Arial"/>
          <w:lang w:eastAsia="en-GB"/>
        </w:rPr>
        <w:t xml:space="preserve"> review</w:t>
      </w:r>
      <w:r w:rsidR="00C953F8">
        <w:rPr>
          <w:rFonts w:ascii="Arial" w:hAnsi="Arial" w:cs="Arial"/>
          <w:lang w:eastAsia="en-GB"/>
        </w:rPr>
        <w:t>.</w:t>
      </w:r>
    </w:p>
    <w:p w14:paraId="1BB51F16" w14:textId="77777777" w:rsidR="00A44695" w:rsidRPr="00A3048A" w:rsidRDefault="00A44695" w:rsidP="00A3048A">
      <w:pPr>
        <w:pStyle w:val="NoSpacing"/>
        <w:tabs>
          <w:tab w:val="left" w:pos="567"/>
        </w:tabs>
        <w:ind w:left="567" w:hanging="567"/>
        <w:rPr>
          <w:rFonts w:ascii="Arial" w:hAnsi="Arial" w:cs="Arial"/>
          <w:lang w:eastAsia="en-GB"/>
        </w:rPr>
      </w:pPr>
    </w:p>
    <w:p w14:paraId="0E765940" w14:textId="03F00F2D" w:rsidR="001E3FDC" w:rsidRPr="00A3048A" w:rsidDel="00D004D5" w:rsidRDefault="00A3048A" w:rsidP="00A3048A">
      <w:pPr>
        <w:pStyle w:val="NoSpacing"/>
        <w:tabs>
          <w:tab w:val="left" w:pos="567"/>
        </w:tabs>
        <w:ind w:left="567" w:hanging="567"/>
        <w:rPr>
          <w:del w:id="13" w:author="Orla Russell" w:date="2025-01-16T10:16:00Z" w16du:dateUtc="2025-01-16T10:16:00Z"/>
          <w:rFonts w:ascii="Arial" w:eastAsia="Calibri" w:hAnsi="Arial" w:cs="Arial"/>
        </w:rPr>
      </w:pPr>
      <w:r>
        <w:rPr>
          <w:rFonts w:ascii="Arial" w:eastAsia="Calibri" w:hAnsi="Arial" w:cs="Arial"/>
        </w:rPr>
        <w:tab/>
      </w:r>
      <w:del w:id="14" w:author="Orla Russell" w:date="2025-01-16T10:16:00Z" w16du:dateUtc="2025-01-16T10:16:00Z">
        <w:r w:rsidR="00F041BC" w:rsidDel="00D004D5">
          <w:rPr>
            <w:rFonts w:ascii="Arial" w:eastAsia="Calibri" w:hAnsi="Arial" w:cs="Arial"/>
          </w:rPr>
          <w:delText>Appendix 1</w:delText>
        </w:r>
        <w:r w:rsidR="001E3FDC" w:rsidRPr="00A3048A" w:rsidDel="00D004D5">
          <w:rPr>
            <w:rFonts w:ascii="Arial" w:eastAsia="Calibri" w:hAnsi="Arial" w:cs="Arial"/>
          </w:rPr>
          <w:delText xml:space="preserve"> provides further explanation and guidance in relation </w:delText>
        </w:r>
        <w:r w:rsidR="00F041BC" w:rsidDel="00D004D5">
          <w:rPr>
            <w:rFonts w:ascii="Arial" w:eastAsia="Calibri" w:hAnsi="Arial" w:cs="Arial"/>
          </w:rPr>
          <w:delText>to these types of application</w:delText>
        </w:r>
        <w:r w:rsidR="00E5677A" w:rsidDel="00D004D5">
          <w:rPr>
            <w:rFonts w:ascii="Arial" w:eastAsia="Calibri" w:hAnsi="Arial" w:cs="Arial"/>
          </w:rPr>
          <w:delText>.</w:delText>
        </w:r>
        <w:r w:rsidR="0010381D" w:rsidRPr="00A3048A" w:rsidDel="00D004D5">
          <w:rPr>
            <w:rFonts w:ascii="Arial" w:eastAsia="Calibri" w:hAnsi="Arial" w:cs="Arial"/>
          </w:rPr>
          <w:delText xml:space="preserve"> </w:delText>
        </w:r>
        <w:r w:rsidR="001E3FDC" w:rsidRPr="00A3048A" w:rsidDel="00D004D5">
          <w:rPr>
            <w:rFonts w:ascii="Arial" w:eastAsia="Calibri" w:hAnsi="Arial" w:cs="Arial"/>
          </w:rPr>
          <w:delText xml:space="preserve"> </w:delText>
        </w:r>
      </w:del>
    </w:p>
    <w:p w14:paraId="6D4A9FF3" w14:textId="77777777" w:rsidR="00C50C9A" w:rsidRPr="00A3048A" w:rsidDel="00D004D5" w:rsidRDefault="00C50C9A" w:rsidP="00D004D5">
      <w:pPr>
        <w:pStyle w:val="NoSpacing"/>
        <w:tabs>
          <w:tab w:val="left" w:pos="567"/>
        </w:tabs>
        <w:ind w:left="567" w:hanging="567"/>
        <w:rPr>
          <w:del w:id="15" w:author="Orla Russell" w:date="2025-01-16T10:16:00Z" w16du:dateUtc="2025-01-16T10:16:00Z"/>
          <w:rFonts w:ascii="Arial" w:eastAsia="Calibri" w:hAnsi="Arial" w:cs="Arial"/>
        </w:rPr>
      </w:pPr>
    </w:p>
    <w:p w14:paraId="62E713DA" w14:textId="77777777" w:rsidR="001E3FDC" w:rsidRPr="00A3048A" w:rsidRDefault="001E3FDC" w:rsidP="00D004D5">
      <w:pPr>
        <w:pStyle w:val="NoSpacing"/>
        <w:tabs>
          <w:tab w:val="left" w:pos="567"/>
        </w:tabs>
        <w:rPr>
          <w:rFonts w:ascii="Arial" w:eastAsia="Calibri" w:hAnsi="Arial" w:cs="Arial"/>
        </w:rPr>
        <w:pPrChange w:id="16" w:author="Orla Russell" w:date="2025-01-16T10:16:00Z" w16du:dateUtc="2025-01-16T10:16:00Z">
          <w:pPr>
            <w:pStyle w:val="NoSpacing"/>
            <w:tabs>
              <w:tab w:val="left" w:pos="567"/>
            </w:tabs>
            <w:ind w:left="567" w:hanging="567"/>
          </w:pPr>
        </w:pPrChange>
      </w:pPr>
    </w:p>
    <w:p w14:paraId="55F185A9" w14:textId="77777777" w:rsidR="00114731" w:rsidRDefault="00F50368" w:rsidP="005F1BAB">
      <w:pPr>
        <w:pStyle w:val="NoSpacing"/>
        <w:numPr>
          <w:ilvl w:val="0"/>
          <w:numId w:val="45"/>
        </w:numPr>
        <w:tabs>
          <w:tab w:val="left" w:pos="630"/>
        </w:tabs>
        <w:ind w:hanging="720"/>
        <w:outlineLvl w:val="0"/>
        <w:rPr>
          <w:rFonts w:ascii="Arial" w:eastAsia="Calibri" w:hAnsi="Arial" w:cs="Arial"/>
          <w:b/>
        </w:rPr>
      </w:pPr>
      <w:bookmarkStart w:id="17" w:name="_Toc535835544"/>
      <w:r w:rsidRPr="00A3048A">
        <w:rPr>
          <w:rFonts w:ascii="Arial" w:eastAsia="Calibri" w:hAnsi="Arial" w:cs="Arial"/>
          <w:b/>
        </w:rPr>
        <w:t>Procedure</w:t>
      </w:r>
      <w:r w:rsidR="00C953F8">
        <w:rPr>
          <w:rFonts w:ascii="Arial" w:eastAsia="Calibri" w:hAnsi="Arial" w:cs="Arial"/>
          <w:b/>
        </w:rPr>
        <w:t>s</w:t>
      </w:r>
      <w:r w:rsidRPr="00A3048A">
        <w:rPr>
          <w:rFonts w:ascii="Arial" w:eastAsia="Calibri" w:hAnsi="Arial" w:cs="Arial"/>
          <w:b/>
        </w:rPr>
        <w:t xml:space="preserve"> for </w:t>
      </w:r>
      <w:r w:rsidR="00B621E9" w:rsidRPr="00A3048A">
        <w:rPr>
          <w:rFonts w:ascii="Arial" w:eastAsia="Calibri" w:hAnsi="Arial" w:cs="Arial"/>
          <w:b/>
        </w:rPr>
        <w:t xml:space="preserve">Tuition Fee </w:t>
      </w:r>
      <w:r w:rsidR="00761E05" w:rsidRPr="00A3048A">
        <w:rPr>
          <w:rFonts w:ascii="Arial" w:eastAsia="Calibri" w:hAnsi="Arial" w:cs="Arial"/>
          <w:b/>
        </w:rPr>
        <w:t xml:space="preserve">Liability </w:t>
      </w:r>
      <w:r w:rsidR="00B621E9" w:rsidRPr="00A3048A">
        <w:rPr>
          <w:rFonts w:ascii="Arial" w:eastAsia="Calibri" w:hAnsi="Arial" w:cs="Arial"/>
          <w:b/>
        </w:rPr>
        <w:t>Review</w:t>
      </w:r>
      <w:bookmarkEnd w:id="17"/>
      <w:r w:rsidR="00B621E9" w:rsidRPr="00A3048A">
        <w:rPr>
          <w:rFonts w:ascii="Arial" w:eastAsia="Calibri" w:hAnsi="Arial" w:cs="Arial"/>
          <w:b/>
        </w:rPr>
        <w:t xml:space="preserve"> </w:t>
      </w:r>
    </w:p>
    <w:p w14:paraId="2DA17AB7" w14:textId="77777777" w:rsidR="00F041BC" w:rsidRPr="00A3048A" w:rsidRDefault="00F041BC" w:rsidP="00F041BC">
      <w:pPr>
        <w:pStyle w:val="NoSpacing"/>
        <w:tabs>
          <w:tab w:val="left" w:pos="567"/>
          <w:tab w:val="left" w:pos="630"/>
        </w:tabs>
        <w:ind w:left="720"/>
        <w:outlineLvl w:val="0"/>
        <w:rPr>
          <w:rFonts w:ascii="Arial" w:eastAsia="Calibri" w:hAnsi="Arial" w:cs="Arial"/>
          <w:b/>
        </w:rPr>
      </w:pPr>
    </w:p>
    <w:p w14:paraId="26ED7B8D" w14:textId="18246866" w:rsidR="003B7D0E" w:rsidRPr="00A3048A" w:rsidRDefault="00F041BC" w:rsidP="00A3048A">
      <w:pPr>
        <w:tabs>
          <w:tab w:val="left" w:pos="567"/>
          <w:tab w:val="left" w:pos="720"/>
        </w:tabs>
        <w:spacing w:after="0" w:line="240" w:lineRule="auto"/>
        <w:ind w:left="567" w:hanging="567"/>
        <w:jc w:val="both"/>
        <w:rPr>
          <w:rFonts w:ascii="Arial" w:hAnsi="Arial" w:cs="Arial"/>
          <w:lang w:eastAsia="en-GB"/>
        </w:rPr>
      </w:pPr>
      <w:r>
        <w:rPr>
          <w:rFonts w:ascii="Arial" w:hAnsi="Arial" w:cs="Arial"/>
          <w:lang w:eastAsia="en-GB"/>
        </w:rPr>
        <w:tab/>
        <w:t>T</w:t>
      </w:r>
      <w:r w:rsidR="003B7D0E" w:rsidRPr="00A3048A">
        <w:rPr>
          <w:rFonts w:ascii="Arial" w:hAnsi="Arial" w:cs="Arial"/>
          <w:lang w:eastAsia="en-GB"/>
        </w:rPr>
        <w:t xml:space="preserve">he </w:t>
      </w:r>
      <w:r w:rsidR="00C953F8">
        <w:rPr>
          <w:rFonts w:ascii="Arial" w:hAnsi="Arial" w:cs="Arial"/>
          <w:lang w:eastAsia="en-GB"/>
        </w:rPr>
        <w:t>procedures</w:t>
      </w:r>
      <w:r w:rsidR="003B7D0E" w:rsidRPr="00A3048A">
        <w:rPr>
          <w:rFonts w:ascii="Arial" w:hAnsi="Arial" w:cs="Arial"/>
          <w:lang w:eastAsia="en-GB"/>
        </w:rPr>
        <w:t xml:space="preserve"> that must be followed to </w:t>
      </w:r>
      <w:proofErr w:type="gramStart"/>
      <w:r w:rsidR="003B7D0E" w:rsidRPr="00A3048A">
        <w:rPr>
          <w:rFonts w:ascii="Arial" w:hAnsi="Arial" w:cs="Arial"/>
          <w:lang w:eastAsia="en-GB"/>
        </w:rPr>
        <w:t>submit a</w:t>
      </w:r>
      <w:r w:rsidR="00E5677A">
        <w:rPr>
          <w:rFonts w:ascii="Arial" w:hAnsi="Arial" w:cs="Arial"/>
          <w:lang w:eastAsia="en-GB"/>
        </w:rPr>
        <w:t>n application</w:t>
      </w:r>
      <w:proofErr w:type="gramEnd"/>
      <w:r w:rsidR="00E5677A">
        <w:rPr>
          <w:rFonts w:ascii="Arial" w:hAnsi="Arial" w:cs="Arial"/>
          <w:lang w:eastAsia="en-GB"/>
        </w:rPr>
        <w:t xml:space="preserve"> for a</w:t>
      </w:r>
      <w:r w:rsidR="003B7D0E" w:rsidRPr="00A3048A">
        <w:rPr>
          <w:rFonts w:ascii="Arial" w:hAnsi="Arial" w:cs="Arial"/>
          <w:lang w:eastAsia="en-GB"/>
        </w:rPr>
        <w:t xml:space="preserve"> tuition fee liability review</w:t>
      </w:r>
      <w:ins w:id="18" w:author="Orla Russell" w:date="2025-01-16T10:17:00Z" w16du:dateUtc="2025-01-16T10:17:00Z">
        <w:r w:rsidR="00D004D5">
          <w:rPr>
            <w:rFonts w:ascii="Arial" w:hAnsi="Arial" w:cs="Arial"/>
            <w:lang w:eastAsia="en-GB"/>
          </w:rPr>
          <w:t xml:space="preserve"> is set out below.</w:t>
        </w:r>
      </w:ins>
      <w:del w:id="19" w:author="Orla Russell" w:date="2025-01-16T10:17:00Z" w16du:dateUtc="2025-01-16T10:17:00Z">
        <w:r w:rsidR="003B7D0E" w:rsidRPr="00A3048A" w:rsidDel="00D004D5">
          <w:rPr>
            <w:rFonts w:ascii="Arial" w:hAnsi="Arial" w:cs="Arial"/>
            <w:lang w:eastAsia="en-GB"/>
          </w:rPr>
          <w:delText>.</w:delText>
        </w:r>
      </w:del>
    </w:p>
    <w:p w14:paraId="7FA9851E" w14:textId="77777777" w:rsidR="003B7D0E" w:rsidRPr="00A3048A" w:rsidRDefault="003B7D0E" w:rsidP="00A3048A">
      <w:pPr>
        <w:tabs>
          <w:tab w:val="left" w:pos="567"/>
          <w:tab w:val="left" w:pos="720"/>
        </w:tabs>
        <w:spacing w:after="0" w:line="240" w:lineRule="auto"/>
        <w:ind w:left="567" w:hanging="567"/>
        <w:jc w:val="both"/>
        <w:rPr>
          <w:rFonts w:ascii="Arial" w:eastAsia="Calibri" w:hAnsi="Arial" w:cs="Arial"/>
          <w:bCs/>
          <w:lang w:val="en-IE"/>
        </w:rPr>
      </w:pPr>
    </w:p>
    <w:p w14:paraId="2564D93E" w14:textId="77777777" w:rsidR="003B7D0E" w:rsidRPr="00D52909" w:rsidRDefault="00FF68C7" w:rsidP="00D52909">
      <w:pPr>
        <w:pStyle w:val="Heading2"/>
        <w:rPr>
          <w:rFonts w:ascii="Arial" w:eastAsia="Calibri" w:hAnsi="Arial" w:cs="Arial"/>
          <w:bCs/>
          <w:color w:val="auto"/>
          <w:sz w:val="22"/>
          <w:szCs w:val="22"/>
          <w:u w:val="single"/>
          <w:lang w:val="en-IE"/>
        </w:rPr>
      </w:pPr>
      <w:bookmarkStart w:id="20" w:name="_Toc535835545"/>
      <w:r w:rsidRPr="00D52909">
        <w:rPr>
          <w:rFonts w:ascii="Arial" w:eastAsia="Calibri" w:hAnsi="Arial" w:cs="Arial"/>
          <w:bCs/>
          <w:color w:val="auto"/>
          <w:sz w:val="22"/>
          <w:szCs w:val="22"/>
          <w:lang w:val="en-IE"/>
        </w:rPr>
        <w:t>3.1</w:t>
      </w:r>
      <w:r w:rsidRPr="00D52909">
        <w:rPr>
          <w:rFonts w:ascii="Arial" w:eastAsia="Calibri" w:hAnsi="Arial" w:cs="Arial"/>
          <w:bCs/>
          <w:color w:val="auto"/>
          <w:sz w:val="22"/>
          <w:szCs w:val="22"/>
          <w:lang w:val="en-IE"/>
        </w:rPr>
        <w:tab/>
      </w:r>
      <w:r w:rsidR="003B7D0E" w:rsidRPr="00D52909">
        <w:rPr>
          <w:rFonts w:ascii="Arial" w:eastAsia="Calibri" w:hAnsi="Arial" w:cs="Arial"/>
          <w:bCs/>
          <w:color w:val="auto"/>
          <w:sz w:val="22"/>
          <w:szCs w:val="22"/>
          <w:u w:val="single"/>
          <w:lang w:val="en-IE"/>
        </w:rPr>
        <w:t>S</w:t>
      </w:r>
      <w:r w:rsidR="0091659E">
        <w:rPr>
          <w:rFonts w:ascii="Arial" w:eastAsia="Calibri" w:hAnsi="Arial" w:cs="Arial"/>
          <w:bCs/>
          <w:color w:val="auto"/>
          <w:sz w:val="22"/>
          <w:szCs w:val="22"/>
          <w:u w:val="single"/>
          <w:lang w:val="en-IE"/>
        </w:rPr>
        <w:t>ubmission of A</w:t>
      </w:r>
      <w:r w:rsidR="00E5677A">
        <w:rPr>
          <w:rFonts w:ascii="Arial" w:eastAsia="Calibri" w:hAnsi="Arial" w:cs="Arial"/>
          <w:bCs/>
          <w:color w:val="auto"/>
          <w:sz w:val="22"/>
          <w:szCs w:val="22"/>
          <w:u w:val="single"/>
          <w:lang w:val="en-IE"/>
        </w:rPr>
        <w:t>pplication to the</w:t>
      </w:r>
      <w:r w:rsidR="003B7D0E" w:rsidRPr="00D52909">
        <w:rPr>
          <w:rFonts w:ascii="Arial" w:eastAsia="Calibri" w:hAnsi="Arial" w:cs="Arial"/>
          <w:bCs/>
          <w:color w:val="auto"/>
          <w:sz w:val="22"/>
          <w:szCs w:val="22"/>
          <w:u w:val="single"/>
          <w:lang w:val="en-IE"/>
        </w:rPr>
        <w:t xml:space="preserve"> School</w:t>
      </w:r>
      <w:bookmarkEnd w:id="20"/>
    </w:p>
    <w:p w14:paraId="28EEF76B" w14:textId="77777777" w:rsidR="003B7D0E" w:rsidRPr="00A3048A" w:rsidRDefault="003B7D0E" w:rsidP="00A3048A">
      <w:pPr>
        <w:pStyle w:val="ListParagraph"/>
        <w:tabs>
          <w:tab w:val="left" w:pos="567"/>
        </w:tabs>
        <w:ind w:left="567" w:hanging="567"/>
        <w:jc w:val="both"/>
        <w:rPr>
          <w:rFonts w:eastAsiaTheme="minorHAnsi"/>
          <w:sz w:val="22"/>
          <w:szCs w:val="22"/>
          <w:lang w:eastAsia="en-GB"/>
        </w:rPr>
      </w:pPr>
    </w:p>
    <w:p w14:paraId="729679D1" w14:textId="77777777" w:rsidR="003B7D0E" w:rsidRPr="00A3048A"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3B7D0E" w:rsidRPr="00A3048A">
        <w:rPr>
          <w:rFonts w:ascii="Arial" w:hAnsi="Arial" w:cs="Arial"/>
          <w:lang w:eastAsia="en-GB"/>
        </w:rPr>
        <w:t xml:space="preserve">Where a student is experiencing </w:t>
      </w:r>
      <w:r w:rsidR="00922285" w:rsidRPr="00A3048A">
        <w:rPr>
          <w:rFonts w:ascii="Arial" w:hAnsi="Arial" w:cs="Arial"/>
          <w:lang w:eastAsia="en-GB"/>
        </w:rPr>
        <w:t xml:space="preserve">exceptional </w:t>
      </w:r>
      <w:r w:rsidR="003B7D0E" w:rsidRPr="00A3048A">
        <w:rPr>
          <w:rFonts w:ascii="Arial" w:hAnsi="Arial" w:cs="Arial"/>
          <w:lang w:eastAsia="en-GB"/>
        </w:rPr>
        <w:t>c</w:t>
      </w:r>
      <w:r w:rsidR="00E5677A">
        <w:rPr>
          <w:rFonts w:ascii="Arial" w:hAnsi="Arial" w:cs="Arial"/>
          <w:lang w:eastAsia="en-GB"/>
        </w:rPr>
        <w:t>ircumstances which significantly</w:t>
      </w:r>
      <w:r w:rsidR="003B7D0E" w:rsidRPr="00A3048A">
        <w:rPr>
          <w:rFonts w:ascii="Arial" w:hAnsi="Arial" w:cs="Arial"/>
          <w:lang w:eastAsia="en-GB"/>
        </w:rPr>
        <w:t xml:space="preserve"> impact their ability to engage with their studies they are required to inform their School, at the earliest opportunity.</w:t>
      </w:r>
    </w:p>
    <w:p w14:paraId="11CC3EBD" w14:textId="77777777" w:rsidR="00FF68C7" w:rsidRPr="00A3048A" w:rsidRDefault="00FF68C7" w:rsidP="00A3048A">
      <w:pPr>
        <w:pStyle w:val="NoSpacing"/>
        <w:tabs>
          <w:tab w:val="left" w:pos="567"/>
        </w:tabs>
        <w:ind w:left="567" w:hanging="567"/>
        <w:jc w:val="both"/>
        <w:rPr>
          <w:rFonts w:ascii="Arial" w:hAnsi="Arial" w:cs="Arial"/>
          <w:lang w:eastAsia="en-GB"/>
        </w:rPr>
      </w:pPr>
    </w:p>
    <w:p w14:paraId="638F9D38" w14:textId="16C10B3C" w:rsidR="004C1A14" w:rsidRDefault="00A3048A" w:rsidP="004C1A14">
      <w:pPr>
        <w:pStyle w:val="NoSpacing"/>
        <w:tabs>
          <w:tab w:val="left" w:pos="567"/>
        </w:tabs>
        <w:ind w:left="567" w:hanging="567"/>
        <w:jc w:val="both"/>
        <w:rPr>
          <w:rFonts w:ascii="Arial" w:hAnsi="Arial" w:cs="Arial"/>
          <w:lang w:eastAsia="en-GB"/>
        </w:rPr>
      </w:pPr>
      <w:r>
        <w:rPr>
          <w:rFonts w:ascii="Arial" w:hAnsi="Arial" w:cs="Arial"/>
          <w:lang w:eastAsia="en-GB"/>
        </w:rPr>
        <w:tab/>
      </w:r>
      <w:r w:rsidR="004C1A14">
        <w:rPr>
          <w:rFonts w:ascii="Arial" w:hAnsi="Arial" w:cs="Arial"/>
          <w:lang w:eastAsia="en-GB"/>
        </w:rPr>
        <w:t>T</w:t>
      </w:r>
      <w:r w:rsidR="004C1A14" w:rsidRPr="00A3048A">
        <w:rPr>
          <w:rFonts w:ascii="Arial" w:hAnsi="Arial" w:cs="Arial"/>
          <w:lang w:eastAsia="en-GB"/>
        </w:rPr>
        <w:t xml:space="preserve">he student </w:t>
      </w:r>
      <w:ins w:id="21" w:author="Orla Russell" w:date="2025-01-16T10:17:00Z" w16du:dateUtc="2025-01-16T10:17:00Z">
        <w:r w:rsidR="00D004D5">
          <w:rPr>
            <w:rFonts w:ascii="Arial" w:hAnsi="Arial" w:cs="Arial"/>
            <w:lang w:eastAsia="en-GB"/>
          </w:rPr>
          <w:t xml:space="preserve">can request </w:t>
        </w:r>
      </w:ins>
      <w:del w:id="22" w:author="Orla Russell" w:date="2025-01-16T10:17:00Z" w16du:dateUtc="2025-01-16T10:17:00Z">
        <w:r w:rsidR="004C1A14" w:rsidRPr="00A3048A" w:rsidDel="00D004D5">
          <w:rPr>
            <w:rFonts w:ascii="Arial" w:hAnsi="Arial" w:cs="Arial"/>
            <w:lang w:eastAsia="en-GB"/>
          </w:rPr>
          <w:delText>must</w:delText>
        </w:r>
        <w:r w:rsidR="004C1A14" w:rsidDel="00D004D5">
          <w:rPr>
            <w:rFonts w:ascii="Arial" w:hAnsi="Arial" w:cs="Arial"/>
            <w:lang w:eastAsia="en-GB"/>
          </w:rPr>
          <w:delText xml:space="preserve"> ask </w:delText>
        </w:r>
      </w:del>
      <w:r w:rsidR="004C1A14">
        <w:rPr>
          <w:rFonts w:ascii="Arial" w:hAnsi="Arial" w:cs="Arial"/>
          <w:lang w:eastAsia="en-GB"/>
        </w:rPr>
        <w:t xml:space="preserve">that their School </w:t>
      </w:r>
      <w:proofErr w:type="gramStart"/>
      <w:r w:rsidR="004C1A14">
        <w:rPr>
          <w:rFonts w:ascii="Arial" w:hAnsi="Arial" w:cs="Arial"/>
          <w:lang w:eastAsia="en-GB"/>
        </w:rPr>
        <w:t>submit an application</w:t>
      </w:r>
      <w:proofErr w:type="gramEnd"/>
      <w:r w:rsidR="004C1A14">
        <w:rPr>
          <w:rFonts w:ascii="Arial" w:hAnsi="Arial" w:cs="Arial"/>
          <w:lang w:eastAsia="en-GB"/>
        </w:rPr>
        <w:t xml:space="preserve"> </w:t>
      </w:r>
      <w:r w:rsidR="00F041BC">
        <w:rPr>
          <w:rFonts w:ascii="Arial" w:hAnsi="Arial" w:cs="Arial"/>
          <w:lang w:eastAsia="en-GB"/>
        </w:rPr>
        <w:t xml:space="preserve">for an </w:t>
      </w:r>
      <w:r w:rsidR="004C1A14" w:rsidRPr="00A3048A">
        <w:rPr>
          <w:rFonts w:ascii="Arial" w:hAnsi="Arial" w:cs="Arial"/>
          <w:lang w:eastAsia="en-GB"/>
        </w:rPr>
        <w:t>adjustmen</w:t>
      </w:r>
      <w:r w:rsidR="004C1A14">
        <w:rPr>
          <w:rFonts w:ascii="Arial" w:hAnsi="Arial" w:cs="Arial"/>
          <w:lang w:eastAsia="en-GB"/>
        </w:rPr>
        <w:t>t to their tuition fee</w:t>
      </w:r>
      <w:r w:rsidR="00F041BC">
        <w:rPr>
          <w:rFonts w:ascii="Arial" w:hAnsi="Arial" w:cs="Arial"/>
          <w:lang w:eastAsia="en-GB"/>
        </w:rPr>
        <w:t xml:space="preserve"> to the Tuition Fee Liability Review Group</w:t>
      </w:r>
      <w:r w:rsidR="004C1A14" w:rsidRPr="00A3048A">
        <w:rPr>
          <w:rFonts w:ascii="Arial" w:hAnsi="Arial" w:cs="Arial"/>
          <w:lang w:eastAsia="en-GB"/>
        </w:rPr>
        <w:t xml:space="preserve">. </w:t>
      </w:r>
    </w:p>
    <w:p w14:paraId="178F4EE7" w14:textId="77777777" w:rsidR="00FF68C7" w:rsidRPr="00A3048A" w:rsidDel="00D004D5" w:rsidRDefault="00FF68C7" w:rsidP="004C1A14">
      <w:pPr>
        <w:pStyle w:val="NoSpacing"/>
        <w:tabs>
          <w:tab w:val="left" w:pos="567"/>
        </w:tabs>
        <w:jc w:val="both"/>
        <w:rPr>
          <w:del w:id="23" w:author="Orla Russell" w:date="2025-01-16T10:17:00Z" w16du:dateUtc="2025-01-16T10:17:00Z"/>
          <w:rFonts w:ascii="Arial" w:hAnsi="Arial" w:cs="Arial"/>
          <w:lang w:eastAsia="en-GB"/>
        </w:rPr>
      </w:pPr>
    </w:p>
    <w:p w14:paraId="6FD2BA6C" w14:textId="577BE9F8" w:rsidR="00F041BC" w:rsidRPr="00A3048A" w:rsidDel="00D004D5" w:rsidRDefault="00A3048A" w:rsidP="00D004D5">
      <w:pPr>
        <w:pStyle w:val="NoSpacing"/>
        <w:tabs>
          <w:tab w:val="left" w:pos="567"/>
        </w:tabs>
        <w:jc w:val="both"/>
        <w:rPr>
          <w:del w:id="24" w:author="Orla Russell" w:date="2025-01-16T10:17:00Z" w16du:dateUtc="2025-01-16T10:17:00Z"/>
          <w:rFonts w:ascii="Arial" w:hAnsi="Arial" w:cs="Arial"/>
          <w:lang w:eastAsia="en-GB"/>
        </w:rPr>
        <w:pPrChange w:id="25" w:author="Orla Russell" w:date="2025-01-16T10:17:00Z" w16du:dateUtc="2025-01-16T10:17:00Z">
          <w:pPr>
            <w:pStyle w:val="NoSpacing"/>
            <w:tabs>
              <w:tab w:val="left" w:pos="567"/>
            </w:tabs>
            <w:ind w:left="567" w:hanging="567"/>
            <w:jc w:val="both"/>
          </w:pPr>
        </w:pPrChange>
      </w:pPr>
      <w:del w:id="26" w:author="Orla Russell" w:date="2025-01-16T10:17:00Z" w16du:dateUtc="2025-01-16T10:17:00Z">
        <w:r w:rsidDel="00D004D5">
          <w:rPr>
            <w:rFonts w:ascii="Arial" w:hAnsi="Arial" w:cs="Arial"/>
            <w:lang w:eastAsia="en-GB"/>
          </w:rPr>
          <w:tab/>
        </w:r>
      </w:del>
    </w:p>
    <w:p w14:paraId="0246BE85" w14:textId="77777777" w:rsidR="003B7D0E" w:rsidRPr="00A3048A" w:rsidRDefault="003B7D0E" w:rsidP="00D004D5">
      <w:pPr>
        <w:pStyle w:val="NoSpacing"/>
        <w:tabs>
          <w:tab w:val="left" w:pos="567"/>
        </w:tabs>
        <w:jc w:val="both"/>
        <w:rPr>
          <w:rFonts w:ascii="Arial" w:hAnsi="Arial" w:cs="Arial"/>
          <w:lang w:eastAsia="en-GB"/>
        </w:rPr>
        <w:pPrChange w:id="27" w:author="Orla Russell" w:date="2025-01-16T10:17:00Z" w16du:dateUtc="2025-01-16T10:17:00Z">
          <w:pPr>
            <w:pStyle w:val="NoSpacing"/>
            <w:tabs>
              <w:tab w:val="left" w:pos="567"/>
            </w:tabs>
            <w:ind w:left="567" w:hanging="567"/>
            <w:jc w:val="both"/>
          </w:pPr>
        </w:pPrChange>
      </w:pPr>
    </w:p>
    <w:p w14:paraId="6F079C67" w14:textId="0918DD30" w:rsidR="004C1A14" w:rsidRDefault="00A3048A" w:rsidP="00A3048A">
      <w:pPr>
        <w:pStyle w:val="NoSpacing"/>
        <w:tabs>
          <w:tab w:val="left" w:pos="567"/>
        </w:tabs>
        <w:ind w:left="567" w:hanging="567"/>
        <w:jc w:val="both"/>
        <w:rPr>
          <w:rFonts w:ascii="Arial" w:hAnsi="Arial" w:cs="Arial"/>
          <w:lang w:eastAsia="en-GB"/>
        </w:rPr>
      </w:pPr>
      <w:r>
        <w:rPr>
          <w:rFonts w:ascii="Arial" w:hAnsi="Arial" w:cs="Arial"/>
          <w:lang w:eastAsia="en-GB"/>
        </w:rPr>
        <w:tab/>
      </w:r>
      <w:r w:rsidR="004C1A14">
        <w:rPr>
          <w:rFonts w:ascii="Arial" w:hAnsi="Arial" w:cs="Arial"/>
          <w:lang w:eastAsia="en-GB"/>
        </w:rPr>
        <w:t xml:space="preserve">School approval </w:t>
      </w:r>
      <w:ins w:id="28" w:author="Orla Russell" w:date="2025-01-16T10:17:00Z" w16du:dateUtc="2025-01-16T10:17:00Z">
        <w:r w:rsidR="00D004D5">
          <w:rPr>
            <w:rFonts w:ascii="Arial" w:hAnsi="Arial" w:cs="Arial"/>
            <w:lang w:eastAsia="en-GB"/>
          </w:rPr>
          <w:t>will</w:t>
        </w:r>
      </w:ins>
      <w:del w:id="29" w:author="Orla Russell" w:date="2025-01-16T10:17:00Z" w16du:dateUtc="2025-01-16T10:17:00Z">
        <w:r w:rsidR="004C1A14" w:rsidDel="00D004D5">
          <w:rPr>
            <w:rFonts w:ascii="Arial" w:hAnsi="Arial" w:cs="Arial"/>
            <w:lang w:eastAsia="en-GB"/>
          </w:rPr>
          <w:delText>should</w:delText>
        </w:r>
      </w:del>
      <w:r w:rsidR="004C1A14">
        <w:rPr>
          <w:rFonts w:ascii="Arial" w:hAnsi="Arial" w:cs="Arial"/>
          <w:lang w:eastAsia="en-GB"/>
        </w:rPr>
        <w:t xml:space="preserve"> only be given w</w:t>
      </w:r>
      <w:r w:rsidR="004C1A14" w:rsidRPr="00A3048A">
        <w:rPr>
          <w:rFonts w:ascii="Arial" w:hAnsi="Arial" w:cs="Arial"/>
          <w:lang w:eastAsia="en-GB"/>
        </w:rPr>
        <w:t>here there is clear evidence of a significant negative impact on the student’s ability to engage with their studies over the period of th</w:t>
      </w:r>
      <w:r w:rsidR="004C1A14">
        <w:rPr>
          <w:rFonts w:ascii="Arial" w:hAnsi="Arial" w:cs="Arial"/>
          <w:lang w:eastAsia="en-GB"/>
        </w:rPr>
        <w:t>e semester and/or academic year.</w:t>
      </w:r>
      <w:r w:rsidR="004C1A14" w:rsidRPr="00A3048A">
        <w:rPr>
          <w:rFonts w:ascii="Arial" w:hAnsi="Arial" w:cs="Arial"/>
          <w:lang w:eastAsia="en-GB"/>
        </w:rPr>
        <w:t xml:space="preserve"> </w:t>
      </w:r>
    </w:p>
    <w:p w14:paraId="1207FC15" w14:textId="77777777" w:rsidR="003B7D0E" w:rsidRPr="00A3048A" w:rsidRDefault="003B7D0E" w:rsidP="00A3048A">
      <w:pPr>
        <w:pStyle w:val="NoSpacing"/>
        <w:tabs>
          <w:tab w:val="left" w:pos="567"/>
        </w:tabs>
        <w:ind w:left="567" w:hanging="567"/>
        <w:rPr>
          <w:rFonts w:ascii="Arial" w:hAnsi="Arial" w:cs="Arial"/>
          <w:u w:val="single"/>
          <w:lang w:eastAsia="en-GB"/>
        </w:rPr>
      </w:pPr>
    </w:p>
    <w:p w14:paraId="575E61F5" w14:textId="77777777" w:rsidR="003B7D0E" w:rsidRPr="00A3048A" w:rsidRDefault="00FF68C7" w:rsidP="00D52909">
      <w:pPr>
        <w:pStyle w:val="NoSpacing"/>
        <w:tabs>
          <w:tab w:val="left" w:pos="567"/>
          <w:tab w:val="left" w:pos="1418"/>
        </w:tabs>
        <w:ind w:left="1418" w:hanging="1418"/>
        <w:outlineLvl w:val="2"/>
        <w:rPr>
          <w:rFonts w:ascii="Arial" w:hAnsi="Arial" w:cs="Arial"/>
          <w:lang w:eastAsia="en-GB"/>
        </w:rPr>
      </w:pPr>
      <w:r w:rsidRPr="00A3048A">
        <w:rPr>
          <w:rFonts w:ascii="Arial" w:hAnsi="Arial" w:cs="Arial"/>
          <w:lang w:eastAsia="en-GB"/>
        </w:rPr>
        <w:tab/>
      </w:r>
      <w:bookmarkStart w:id="30" w:name="_Toc535835546"/>
      <w:r w:rsidR="00922285" w:rsidRPr="00A3048A">
        <w:rPr>
          <w:rFonts w:ascii="Arial" w:hAnsi="Arial" w:cs="Arial"/>
          <w:lang w:eastAsia="en-GB"/>
        </w:rPr>
        <w:t>Evidence R</w:t>
      </w:r>
      <w:r w:rsidR="003B7D0E" w:rsidRPr="00A3048A">
        <w:rPr>
          <w:rFonts w:ascii="Arial" w:hAnsi="Arial" w:cs="Arial"/>
          <w:lang w:eastAsia="en-GB"/>
        </w:rPr>
        <w:t>equired</w:t>
      </w:r>
      <w:bookmarkEnd w:id="30"/>
    </w:p>
    <w:p w14:paraId="5AE0D3E9" w14:textId="77777777" w:rsidR="003B7D0E" w:rsidRPr="00A3048A" w:rsidRDefault="003B7D0E" w:rsidP="00A3048A">
      <w:pPr>
        <w:pStyle w:val="NoSpacing"/>
        <w:tabs>
          <w:tab w:val="left" w:pos="567"/>
          <w:tab w:val="left" w:pos="1418"/>
        </w:tabs>
        <w:ind w:left="1418" w:hanging="1418"/>
        <w:jc w:val="both"/>
        <w:rPr>
          <w:rFonts w:ascii="Arial" w:hAnsi="Arial" w:cs="Arial"/>
          <w:lang w:eastAsia="en-GB"/>
        </w:rPr>
      </w:pPr>
    </w:p>
    <w:p w14:paraId="7E2E7EA9" w14:textId="77777777" w:rsidR="00922285" w:rsidRPr="00A3048A" w:rsidRDefault="001938F8" w:rsidP="001938F8">
      <w:pPr>
        <w:pStyle w:val="NoSpacing"/>
        <w:tabs>
          <w:tab w:val="left" w:pos="567"/>
          <w:tab w:val="left" w:pos="630"/>
        </w:tabs>
        <w:ind w:left="630" w:hanging="630"/>
        <w:jc w:val="both"/>
        <w:rPr>
          <w:rFonts w:ascii="Arial" w:hAnsi="Arial" w:cs="Arial"/>
          <w:lang w:eastAsia="en-GB"/>
        </w:rPr>
      </w:pPr>
      <w:r>
        <w:rPr>
          <w:rFonts w:ascii="Arial" w:hAnsi="Arial" w:cs="Arial"/>
          <w:lang w:eastAsia="en-GB"/>
        </w:rPr>
        <w:tab/>
      </w:r>
      <w:r w:rsidR="003B7D0E" w:rsidRPr="00A3048A">
        <w:rPr>
          <w:rFonts w:ascii="Arial" w:hAnsi="Arial" w:cs="Arial"/>
          <w:lang w:eastAsia="en-GB"/>
        </w:rPr>
        <w:t xml:space="preserve">The </w:t>
      </w:r>
      <w:r w:rsidR="00237C56">
        <w:rPr>
          <w:rFonts w:ascii="Arial" w:hAnsi="Arial" w:cs="Arial"/>
          <w:lang w:eastAsia="en-GB"/>
        </w:rPr>
        <w:t>application</w:t>
      </w:r>
      <w:r w:rsidR="003B7D0E" w:rsidRPr="00A3048A">
        <w:rPr>
          <w:rFonts w:ascii="Arial" w:hAnsi="Arial" w:cs="Arial"/>
          <w:lang w:eastAsia="en-GB"/>
        </w:rPr>
        <w:t xml:space="preserve"> should </w:t>
      </w:r>
      <w:proofErr w:type="gramStart"/>
      <w:r w:rsidR="003B7D0E" w:rsidRPr="00A3048A">
        <w:rPr>
          <w:rFonts w:ascii="Arial" w:hAnsi="Arial" w:cs="Arial"/>
          <w:lang w:eastAsia="en-GB"/>
        </w:rPr>
        <w:t>make reference</w:t>
      </w:r>
      <w:proofErr w:type="gramEnd"/>
      <w:r w:rsidR="003B7D0E" w:rsidRPr="00A3048A">
        <w:rPr>
          <w:rFonts w:ascii="Arial" w:hAnsi="Arial" w:cs="Arial"/>
          <w:lang w:eastAsia="en-GB"/>
        </w:rPr>
        <w:t xml:space="preserve"> to the excepti</w:t>
      </w:r>
      <w:r>
        <w:rPr>
          <w:rFonts w:ascii="Arial" w:hAnsi="Arial" w:cs="Arial"/>
          <w:lang w:eastAsia="en-GB"/>
        </w:rPr>
        <w:t xml:space="preserve">onal circumstances experienced, </w:t>
      </w:r>
      <w:r w:rsidR="003B7D0E" w:rsidRPr="00A3048A">
        <w:rPr>
          <w:rFonts w:ascii="Arial" w:hAnsi="Arial" w:cs="Arial"/>
          <w:lang w:eastAsia="en-GB"/>
        </w:rPr>
        <w:t xml:space="preserve">their timing, duration and the impact they have had on the student’s ability to engage with their studies. </w:t>
      </w:r>
    </w:p>
    <w:p w14:paraId="58BE249C" w14:textId="77777777" w:rsidR="00FF68C7" w:rsidRPr="00A3048A" w:rsidRDefault="00FF68C7" w:rsidP="00A3048A">
      <w:pPr>
        <w:pStyle w:val="NoSpacing"/>
        <w:tabs>
          <w:tab w:val="left" w:pos="567"/>
          <w:tab w:val="left" w:pos="1418"/>
        </w:tabs>
        <w:ind w:left="1418" w:hanging="1418"/>
        <w:jc w:val="both"/>
        <w:rPr>
          <w:rFonts w:ascii="Arial" w:hAnsi="Arial" w:cs="Arial"/>
          <w:lang w:eastAsia="en-GB"/>
        </w:rPr>
      </w:pPr>
    </w:p>
    <w:p w14:paraId="118F6165" w14:textId="77777777" w:rsidR="00237C56" w:rsidRDefault="003B7D0E" w:rsidP="000300F3">
      <w:pPr>
        <w:pStyle w:val="NoSpacing"/>
        <w:numPr>
          <w:ilvl w:val="0"/>
          <w:numId w:val="42"/>
        </w:numPr>
        <w:tabs>
          <w:tab w:val="left" w:pos="567"/>
          <w:tab w:val="left" w:pos="630"/>
        </w:tabs>
        <w:jc w:val="both"/>
        <w:rPr>
          <w:rFonts w:ascii="Arial" w:hAnsi="Arial" w:cs="Arial"/>
          <w:lang w:eastAsia="en-GB"/>
        </w:rPr>
      </w:pPr>
      <w:r w:rsidRPr="00A3048A">
        <w:rPr>
          <w:rFonts w:ascii="Arial" w:hAnsi="Arial" w:cs="Arial"/>
          <w:lang w:eastAsia="en-GB"/>
        </w:rPr>
        <w:t xml:space="preserve">All </w:t>
      </w:r>
      <w:r w:rsidR="00237C56">
        <w:rPr>
          <w:rFonts w:ascii="Arial" w:hAnsi="Arial" w:cs="Arial"/>
          <w:lang w:eastAsia="en-GB"/>
        </w:rPr>
        <w:t>applications</w:t>
      </w:r>
      <w:r w:rsidRPr="00A3048A">
        <w:rPr>
          <w:rFonts w:ascii="Arial" w:hAnsi="Arial" w:cs="Arial"/>
          <w:lang w:eastAsia="en-GB"/>
        </w:rPr>
        <w:t xml:space="preserve"> for consideration of exceptional circumstances must be accompanied by independent </w:t>
      </w:r>
      <w:proofErr w:type="gramStart"/>
      <w:r w:rsidRPr="00A3048A">
        <w:rPr>
          <w:rFonts w:ascii="Arial" w:hAnsi="Arial" w:cs="Arial"/>
          <w:lang w:eastAsia="en-GB"/>
        </w:rPr>
        <w:t>third party</w:t>
      </w:r>
      <w:proofErr w:type="gramEnd"/>
      <w:r w:rsidRPr="00A3048A">
        <w:rPr>
          <w:rFonts w:ascii="Arial" w:hAnsi="Arial" w:cs="Arial"/>
          <w:lang w:eastAsia="en-GB"/>
        </w:rPr>
        <w:t xml:space="preserve"> evidence</w:t>
      </w:r>
      <w:r w:rsidR="00237C56">
        <w:rPr>
          <w:rFonts w:ascii="Arial" w:hAnsi="Arial" w:cs="Arial"/>
          <w:lang w:eastAsia="en-GB"/>
        </w:rPr>
        <w:t xml:space="preserve"> (</w:t>
      </w:r>
      <w:r w:rsidR="00A2141D">
        <w:rPr>
          <w:rFonts w:ascii="Arial" w:hAnsi="Arial" w:cs="Arial"/>
          <w:lang w:eastAsia="en-GB"/>
        </w:rPr>
        <w:t>e.g.</w:t>
      </w:r>
      <w:r w:rsidR="00237C56">
        <w:rPr>
          <w:rFonts w:ascii="Arial" w:hAnsi="Arial" w:cs="Arial"/>
          <w:lang w:eastAsia="en-GB"/>
        </w:rPr>
        <w:t xml:space="preserve"> from a General Practitioner or Other Medical Professional)</w:t>
      </w:r>
      <w:r w:rsidRPr="00A3048A">
        <w:rPr>
          <w:rFonts w:ascii="Arial" w:hAnsi="Arial" w:cs="Arial"/>
          <w:lang w:eastAsia="en-GB"/>
        </w:rPr>
        <w:t xml:space="preserve"> which must confirm the </w:t>
      </w:r>
      <w:r w:rsidR="00261EF6" w:rsidRPr="00A3048A">
        <w:rPr>
          <w:rFonts w:ascii="Arial" w:hAnsi="Arial" w:cs="Arial"/>
          <w:lang w:eastAsia="en-GB"/>
        </w:rPr>
        <w:t xml:space="preserve">timing and </w:t>
      </w:r>
      <w:r w:rsidRPr="00A3048A">
        <w:rPr>
          <w:rFonts w:ascii="Arial" w:hAnsi="Arial" w:cs="Arial"/>
          <w:lang w:eastAsia="en-GB"/>
        </w:rPr>
        <w:t>existence of the exceptional circumstances</w:t>
      </w:r>
      <w:r w:rsidR="00237C56">
        <w:rPr>
          <w:rFonts w:ascii="Arial" w:hAnsi="Arial" w:cs="Arial"/>
          <w:lang w:eastAsia="en-GB"/>
        </w:rPr>
        <w:t>.</w:t>
      </w:r>
    </w:p>
    <w:p w14:paraId="449828AC" w14:textId="77777777" w:rsidR="00237C56" w:rsidRDefault="00237C56" w:rsidP="00A3048A">
      <w:pPr>
        <w:pStyle w:val="NoSpacing"/>
        <w:tabs>
          <w:tab w:val="left" w:pos="567"/>
          <w:tab w:val="left" w:pos="1418"/>
        </w:tabs>
        <w:ind w:left="1418" w:hanging="1418"/>
        <w:jc w:val="both"/>
        <w:rPr>
          <w:rFonts w:ascii="Arial" w:hAnsi="Arial" w:cs="Arial"/>
          <w:lang w:eastAsia="en-GB"/>
        </w:rPr>
      </w:pPr>
    </w:p>
    <w:p w14:paraId="1C5D252E" w14:textId="77777777" w:rsidR="00324CDE" w:rsidRDefault="00237C56" w:rsidP="000300F3">
      <w:pPr>
        <w:pStyle w:val="NoSpacing"/>
        <w:numPr>
          <w:ilvl w:val="0"/>
          <w:numId w:val="42"/>
        </w:numPr>
        <w:tabs>
          <w:tab w:val="left" w:pos="567"/>
          <w:tab w:val="left" w:pos="1418"/>
          <w:tab w:val="left" w:pos="1985"/>
        </w:tabs>
        <w:jc w:val="both"/>
        <w:rPr>
          <w:rFonts w:ascii="Arial" w:hAnsi="Arial" w:cs="Arial"/>
          <w:lang w:eastAsia="en-GB"/>
        </w:rPr>
      </w:pPr>
      <w:r>
        <w:rPr>
          <w:rFonts w:ascii="Arial" w:hAnsi="Arial" w:cs="Arial"/>
          <w:lang w:eastAsia="en-GB"/>
        </w:rPr>
        <w:t xml:space="preserve">Evidence must contain a clear medical diagnosis or opinion </w:t>
      </w:r>
      <w:r w:rsidR="003B7D0E" w:rsidRPr="00A3048A">
        <w:rPr>
          <w:rFonts w:ascii="Arial" w:hAnsi="Arial" w:cs="Arial"/>
          <w:lang w:eastAsia="en-GB"/>
        </w:rPr>
        <w:t>and state how the reported circumstances have impacted on the student’s ability to engage in their studies.</w:t>
      </w:r>
      <w:r w:rsidR="00A30566" w:rsidRPr="00A3048A">
        <w:rPr>
          <w:rFonts w:ascii="Arial" w:hAnsi="Arial" w:cs="Arial"/>
          <w:lang w:eastAsia="en-GB"/>
        </w:rPr>
        <w:t xml:space="preserve">  </w:t>
      </w:r>
    </w:p>
    <w:p w14:paraId="3C680F42" w14:textId="77777777" w:rsidR="000300F3" w:rsidRDefault="000300F3" w:rsidP="000300F3">
      <w:pPr>
        <w:pStyle w:val="ListParagraph"/>
        <w:rPr>
          <w:lang w:eastAsia="en-GB"/>
        </w:rPr>
      </w:pPr>
    </w:p>
    <w:p w14:paraId="7F1E1DA1" w14:textId="77777777" w:rsidR="003B7D0E" w:rsidRDefault="004D1AAB" w:rsidP="000300F3">
      <w:pPr>
        <w:pStyle w:val="NoSpacing"/>
        <w:numPr>
          <w:ilvl w:val="0"/>
          <w:numId w:val="42"/>
        </w:numPr>
        <w:tabs>
          <w:tab w:val="left" w:pos="567"/>
          <w:tab w:val="left" w:pos="1418"/>
          <w:tab w:val="left" w:pos="1985"/>
        </w:tabs>
        <w:jc w:val="both"/>
        <w:rPr>
          <w:rFonts w:ascii="Arial" w:hAnsi="Arial" w:cs="Arial"/>
          <w:lang w:eastAsia="en-GB"/>
        </w:rPr>
      </w:pPr>
      <w:r w:rsidRPr="000300F3">
        <w:rPr>
          <w:rFonts w:ascii="Arial" w:hAnsi="Arial" w:cs="Arial"/>
          <w:lang w:eastAsia="en-GB"/>
        </w:rPr>
        <w:t xml:space="preserve">Evidence must be relevant to the period the student was unable to engage with their studies.  </w:t>
      </w:r>
      <w:r w:rsidR="00A30566" w:rsidRPr="000300F3">
        <w:rPr>
          <w:rFonts w:ascii="Arial" w:hAnsi="Arial" w:cs="Arial"/>
          <w:lang w:eastAsia="en-GB"/>
        </w:rPr>
        <w:t xml:space="preserve">Documentary evidence </w:t>
      </w:r>
      <w:r w:rsidR="0013656E" w:rsidRPr="000300F3">
        <w:rPr>
          <w:rFonts w:ascii="Arial" w:hAnsi="Arial" w:cs="Arial"/>
          <w:lang w:eastAsia="en-GB"/>
        </w:rPr>
        <w:t>that is</w:t>
      </w:r>
      <w:r w:rsidR="00A30566" w:rsidRPr="000300F3">
        <w:rPr>
          <w:rFonts w:ascii="Arial" w:hAnsi="Arial" w:cs="Arial"/>
          <w:lang w:eastAsia="en-GB"/>
        </w:rPr>
        <w:t xml:space="preserve"> contemporary with events, rather than retrospective, is required. </w:t>
      </w:r>
    </w:p>
    <w:p w14:paraId="4163B4B5" w14:textId="77777777" w:rsidR="000300F3" w:rsidRDefault="000300F3" w:rsidP="000300F3">
      <w:pPr>
        <w:pStyle w:val="ListParagraph"/>
        <w:rPr>
          <w:lang w:eastAsia="en-GB"/>
        </w:rPr>
      </w:pPr>
    </w:p>
    <w:p w14:paraId="29184A1D" w14:textId="77777777" w:rsidR="000300F3" w:rsidRDefault="000300F3" w:rsidP="000300F3">
      <w:pPr>
        <w:pStyle w:val="NoSpacing"/>
        <w:numPr>
          <w:ilvl w:val="0"/>
          <w:numId w:val="42"/>
        </w:numPr>
        <w:tabs>
          <w:tab w:val="left" w:pos="567"/>
          <w:tab w:val="left" w:pos="1418"/>
        </w:tabs>
        <w:jc w:val="both"/>
        <w:rPr>
          <w:rFonts w:ascii="Arial" w:hAnsi="Arial" w:cs="Arial"/>
          <w:lang w:eastAsia="en-GB"/>
        </w:rPr>
      </w:pPr>
      <w:r w:rsidRPr="00A3048A">
        <w:rPr>
          <w:rFonts w:ascii="Arial" w:hAnsi="Arial" w:cs="Arial"/>
          <w:lang w:eastAsia="en-GB"/>
        </w:rPr>
        <w:lastRenderedPageBreak/>
        <w:t>Evidence must be legible and in English. Evidence obtained from overseas which is written in another language must be accompanied by a certified translation (with any costs incurred in obtaining evidence being borne by the student).</w:t>
      </w:r>
    </w:p>
    <w:p w14:paraId="23E00384" w14:textId="77777777" w:rsidR="00836041" w:rsidRDefault="00836041" w:rsidP="00836041">
      <w:pPr>
        <w:pStyle w:val="ListParagraph"/>
        <w:rPr>
          <w:lang w:eastAsia="en-GB"/>
        </w:rPr>
      </w:pPr>
    </w:p>
    <w:p w14:paraId="63F3B5A5" w14:textId="33121A8A" w:rsidR="00836041" w:rsidRDefault="00836041" w:rsidP="00836041">
      <w:pPr>
        <w:pStyle w:val="NoSpacing"/>
        <w:numPr>
          <w:ilvl w:val="0"/>
          <w:numId w:val="42"/>
        </w:numPr>
        <w:tabs>
          <w:tab w:val="left" w:pos="1985"/>
        </w:tabs>
        <w:jc w:val="both"/>
        <w:rPr>
          <w:rFonts w:ascii="Arial" w:hAnsi="Arial" w:cs="Arial"/>
          <w:lang w:val="en-US"/>
        </w:rPr>
      </w:pPr>
      <w:r w:rsidRPr="00A3048A">
        <w:rPr>
          <w:rFonts w:ascii="Arial" w:hAnsi="Arial" w:cs="Arial"/>
          <w:lang w:val="en-US"/>
        </w:rPr>
        <w:t xml:space="preserve">A letter from a GP stating that </w:t>
      </w:r>
      <w:r w:rsidR="00E01691">
        <w:rPr>
          <w:rFonts w:ascii="Arial" w:hAnsi="Arial" w:cs="Arial"/>
          <w:lang w:val="en-US"/>
        </w:rPr>
        <w:t>the student</w:t>
      </w:r>
      <w:r w:rsidR="00E01691" w:rsidRPr="00A3048A">
        <w:rPr>
          <w:rFonts w:ascii="Arial" w:hAnsi="Arial" w:cs="Arial"/>
          <w:lang w:val="en-US"/>
        </w:rPr>
        <w:t xml:space="preserve"> </w:t>
      </w:r>
      <w:r w:rsidRPr="00A3048A">
        <w:rPr>
          <w:rFonts w:ascii="Arial" w:hAnsi="Arial" w:cs="Arial"/>
          <w:lang w:val="en-US"/>
        </w:rPr>
        <w:t>report</w:t>
      </w:r>
      <w:r w:rsidR="00E01691">
        <w:rPr>
          <w:rFonts w:ascii="Arial" w:hAnsi="Arial" w:cs="Arial"/>
          <w:lang w:val="en-US"/>
        </w:rPr>
        <w:t>s</w:t>
      </w:r>
      <w:r w:rsidRPr="00A3048A">
        <w:rPr>
          <w:rFonts w:ascii="Arial" w:hAnsi="Arial" w:cs="Arial"/>
          <w:lang w:val="en-US"/>
        </w:rPr>
        <w:t xml:space="preserve"> that you felt unwell is not considered sufficient evidence on its own. </w:t>
      </w:r>
    </w:p>
    <w:p w14:paraId="178C5ADA" w14:textId="77777777" w:rsidR="00836041" w:rsidRDefault="00836041" w:rsidP="00836041">
      <w:pPr>
        <w:pStyle w:val="NoSpacing"/>
        <w:tabs>
          <w:tab w:val="left" w:pos="567"/>
          <w:tab w:val="left" w:pos="1418"/>
        </w:tabs>
        <w:ind w:left="1260"/>
        <w:jc w:val="both"/>
        <w:rPr>
          <w:rFonts w:ascii="Arial" w:hAnsi="Arial" w:cs="Arial"/>
          <w:lang w:eastAsia="en-GB"/>
        </w:rPr>
      </w:pPr>
    </w:p>
    <w:p w14:paraId="7E8623D9" w14:textId="77777777" w:rsidR="00567002" w:rsidRDefault="00567002" w:rsidP="00567002">
      <w:pPr>
        <w:pStyle w:val="ListParagraph"/>
        <w:rPr>
          <w:lang w:eastAsia="en-GB"/>
        </w:rPr>
      </w:pPr>
    </w:p>
    <w:p w14:paraId="7B1A470C" w14:textId="5A3E48F7" w:rsidR="00567002" w:rsidRDefault="00836041" w:rsidP="00836041">
      <w:pPr>
        <w:pStyle w:val="NoSpacing"/>
        <w:tabs>
          <w:tab w:val="left" w:pos="567"/>
          <w:tab w:val="left" w:pos="1418"/>
        </w:tabs>
        <w:jc w:val="both"/>
        <w:rPr>
          <w:rFonts w:ascii="Arial" w:hAnsi="Arial" w:cs="Arial"/>
          <w:lang w:eastAsia="en-GB"/>
        </w:rPr>
      </w:pPr>
      <w:r>
        <w:rPr>
          <w:rFonts w:ascii="Arial" w:hAnsi="Arial" w:cs="Arial"/>
          <w:lang w:eastAsia="en-GB"/>
        </w:rPr>
        <w:tab/>
      </w:r>
      <w:r w:rsidR="00567002" w:rsidRPr="00A3048A">
        <w:rPr>
          <w:rFonts w:ascii="Arial" w:hAnsi="Arial" w:cs="Arial"/>
          <w:lang w:eastAsia="en-GB"/>
        </w:rPr>
        <w:t>Examples of the type of appropriate evi</w:t>
      </w:r>
      <w:r w:rsidR="00F041BC">
        <w:rPr>
          <w:rFonts w:ascii="Arial" w:hAnsi="Arial" w:cs="Arial"/>
          <w:lang w:eastAsia="en-GB"/>
        </w:rPr>
        <w:t xml:space="preserve">dence are detailed in Appendix </w:t>
      </w:r>
      <w:ins w:id="31" w:author="Orla Russell" w:date="2025-01-16T10:16:00Z" w16du:dateUtc="2025-01-16T10:16:00Z">
        <w:r w:rsidR="00D004D5">
          <w:rPr>
            <w:rFonts w:ascii="Arial" w:hAnsi="Arial" w:cs="Arial"/>
            <w:lang w:eastAsia="en-GB"/>
          </w:rPr>
          <w:t>1</w:t>
        </w:r>
      </w:ins>
      <w:del w:id="32" w:author="Orla Russell" w:date="2025-01-16T10:16:00Z" w16du:dateUtc="2025-01-16T10:16:00Z">
        <w:r w:rsidR="00F041BC" w:rsidDel="00D004D5">
          <w:rPr>
            <w:rFonts w:ascii="Arial" w:hAnsi="Arial" w:cs="Arial"/>
            <w:lang w:eastAsia="en-GB"/>
          </w:rPr>
          <w:delText>2</w:delText>
        </w:r>
      </w:del>
      <w:r w:rsidR="00567002" w:rsidRPr="00A3048A">
        <w:rPr>
          <w:rFonts w:ascii="Arial" w:hAnsi="Arial" w:cs="Arial"/>
          <w:lang w:eastAsia="en-GB"/>
        </w:rPr>
        <w:t>.</w:t>
      </w:r>
    </w:p>
    <w:p w14:paraId="3A248415" w14:textId="77777777" w:rsidR="000300F3" w:rsidRDefault="000300F3" w:rsidP="000300F3">
      <w:pPr>
        <w:pStyle w:val="ListParagraph"/>
        <w:rPr>
          <w:lang w:eastAsia="en-GB"/>
        </w:rPr>
      </w:pPr>
    </w:p>
    <w:p w14:paraId="25EBE2B0" w14:textId="77777777" w:rsidR="00FF68C7" w:rsidRPr="0091659E" w:rsidRDefault="0091659E" w:rsidP="0091659E">
      <w:pPr>
        <w:pStyle w:val="ListParagraph"/>
        <w:tabs>
          <w:tab w:val="left" w:pos="567"/>
        </w:tabs>
        <w:ind w:left="567" w:hanging="567"/>
        <w:jc w:val="both"/>
        <w:rPr>
          <w:sz w:val="22"/>
          <w:szCs w:val="22"/>
        </w:rPr>
      </w:pPr>
      <w:r>
        <w:rPr>
          <w:sz w:val="22"/>
          <w:szCs w:val="22"/>
        </w:rPr>
        <w:tab/>
      </w:r>
      <w:r w:rsidR="00884893" w:rsidRPr="0091659E">
        <w:rPr>
          <w:sz w:val="22"/>
          <w:szCs w:val="22"/>
        </w:rPr>
        <w:t xml:space="preserve">Where a School has any concerns about the authenticity of evidence of exceptional circumstances, it reserves the right to contact the author of the supporting evidence.  </w:t>
      </w:r>
      <w:r w:rsidR="00567002" w:rsidRPr="0091659E">
        <w:rPr>
          <w:sz w:val="22"/>
          <w:szCs w:val="22"/>
        </w:rPr>
        <w:t>Where a student is suspected of submitting evidence which is not authentic, the matter will be considered under the Conduct Regulations.</w:t>
      </w:r>
    </w:p>
    <w:p w14:paraId="6564313C" w14:textId="77777777" w:rsidR="00FF68C7" w:rsidRPr="0091659E" w:rsidRDefault="00A3048A" w:rsidP="0091659E">
      <w:pPr>
        <w:pStyle w:val="ListParagraph"/>
        <w:tabs>
          <w:tab w:val="left" w:pos="567"/>
        </w:tabs>
        <w:ind w:left="567" w:hanging="567"/>
        <w:jc w:val="both"/>
        <w:rPr>
          <w:sz w:val="22"/>
          <w:szCs w:val="22"/>
        </w:rPr>
      </w:pPr>
      <w:r w:rsidRPr="0091659E">
        <w:rPr>
          <w:sz w:val="22"/>
          <w:szCs w:val="22"/>
        </w:rPr>
        <w:tab/>
      </w:r>
      <w:r w:rsidRPr="0091659E">
        <w:rPr>
          <w:sz w:val="22"/>
          <w:szCs w:val="22"/>
        </w:rPr>
        <w:tab/>
      </w:r>
    </w:p>
    <w:p w14:paraId="4FC1A695" w14:textId="77777777" w:rsidR="0091659E" w:rsidRPr="004C1A14" w:rsidRDefault="00A3048A" w:rsidP="004C1A14">
      <w:pPr>
        <w:pStyle w:val="ListParagraph"/>
        <w:tabs>
          <w:tab w:val="left" w:pos="567"/>
        </w:tabs>
        <w:ind w:left="567" w:hanging="567"/>
        <w:jc w:val="both"/>
        <w:rPr>
          <w:sz w:val="22"/>
          <w:szCs w:val="22"/>
        </w:rPr>
      </w:pPr>
      <w:r w:rsidRPr="0091659E">
        <w:rPr>
          <w:sz w:val="22"/>
          <w:szCs w:val="22"/>
        </w:rPr>
        <w:tab/>
      </w:r>
      <w:r w:rsidR="00B872B6" w:rsidRPr="0091659E">
        <w:rPr>
          <w:sz w:val="22"/>
          <w:szCs w:val="22"/>
        </w:rPr>
        <w:t>Applications</w:t>
      </w:r>
      <w:r w:rsidR="00D43FF4" w:rsidRPr="0091659E">
        <w:rPr>
          <w:sz w:val="22"/>
          <w:szCs w:val="22"/>
        </w:rPr>
        <w:t xml:space="preserve"> submitted without evidence will be rejected without consideration.</w:t>
      </w:r>
      <w:r w:rsidR="0091659E" w:rsidRPr="004C1A14">
        <w:rPr>
          <w:sz w:val="22"/>
          <w:szCs w:val="22"/>
        </w:rPr>
        <w:t xml:space="preserve"> </w:t>
      </w:r>
    </w:p>
    <w:p w14:paraId="53208F86" w14:textId="77777777" w:rsidR="004C1A14" w:rsidRPr="00836041" w:rsidRDefault="004C1A14" w:rsidP="0091659E">
      <w:pPr>
        <w:pStyle w:val="ListParagraph"/>
        <w:tabs>
          <w:tab w:val="left" w:pos="567"/>
        </w:tabs>
        <w:ind w:left="567" w:hanging="567"/>
        <w:jc w:val="both"/>
        <w:rPr>
          <w:sz w:val="22"/>
          <w:szCs w:val="22"/>
        </w:rPr>
      </w:pPr>
    </w:p>
    <w:p w14:paraId="232EE903" w14:textId="6BB9311B" w:rsidR="0091659E" w:rsidDel="00D004D5" w:rsidRDefault="0091659E" w:rsidP="0091659E">
      <w:pPr>
        <w:pStyle w:val="ListParagraph"/>
        <w:tabs>
          <w:tab w:val="left" w:pos="567"/>
        </w:tabs>
        <w:ind w:left="567" w:hanging="567"/>
        <w:jc w:val="both"/>
        <w:rPr>
          <w:del w:id="33" w:author="Orla Russell" w:date="2025-01-16T10:20:00Z" w16du:dateUtc="2025-01-16T10:20:00Z"/>
          <w:sz w:val="22"/>
          <w:szCs w:val="22"/>
        </w:rPr>
      </w:pPr>
      <w:r>
        <w:rPr>
          <w:sz w:val="22"/>
          <w:szCs w:val="22"/>
        </w:rPr>
        <w:tab/>
      </w:r>
      <w:del w:id="34" w:author="Orla Russell" w:date="2025-01-16T10:20:00Z" w16du:dateUtc="2025-01-16T10:20:00Z">
        <w:r w:rsidDel="00D004D5">
          <w:rPr>
            <w:sz w:val="22"/>
            <w:szCs w:val="22"/>
          </w:rPr>
          <w:delText>All personal information must be processed and stored in line with the requirements of the General Data Protection Regulation and should only be accessible by staff who need to be involved</w:delText>
        </w:r>
        <w:r w:rsidR="00C103EE" w:rsidDel="00D004D5">
          <w:rPr>
            <w:sz w:val="22"/>
            <w:szCs w:val="22"/>
          </w:rPr>
          <w:delText xml:space="preserve"> in the processing and review of</w:delText>
        </w:r>
        <w:r w:rsidDel="00D004D5">
          <w:rPr>
            <w:sz w:val="22"/>
            <w:szCs w:val="22"/>
          </w:rPr>
          <w:delText xml:space="preserve"> the application.  The retention period for records in relation to these procedures is graduation / termination of relationship with student plus 6 years. </w:delText>
        </w:r>
      </w:del>
    </w:p>
    <w:p w14:paraId="59ADF00E" w14:textId="77777777" w:rsidR="00FF68C7" w:rsidRPr="00A3048A" w:rsidRDefault="00FF68C7" w:rsidP="00D004D5">
      <w:pPr>
        <w:pStyle w:val="ListParagraph"/>
        <w:tabs>
          <w:tab w:val="left" w:pos="567"/>
        </w:tabs>
        <w:ind w:left="567" w:hanging="567"/>
        <w:jc w:val="both"/>
        <w:rPr>
          <w:lang w:eastAsia="en-GB"/>
        </w:rPr>
        <w:pPrChange w:id="35" w:author="Orla Russell" w:date="2025-01-16T10:20:00Z" w16du:dateUtc="2025-01-16T10:20:00Z">
          <w:pPr>
            <w:pStyle w:val="NoSpacing"/>
            <w:tabs>
              <w:tab w:val="left" w:pos="567"/>
            </w:tabs>
            <w:ind w:left="567" w:hanging="567"/>
            <w:jc w:val="both"/>
          </w:pPr>
        </w:pPrChange>
      </w:pPr>
    </w:p>
    <w:p w14:paraId="00DF2C5F" w14:textId="77777777" w:rsidR="006A2EC3" w:rsidRPr="00A3048A" w:rsidRDefault="00DE3866" w:rsidP="00D52909">
      <w:pPr>
        <w:pStyle w:val="NoSpacing"/>
        <w:tabs>
          <w:tab w:val="left" w:pos="567"/>
          <w:tab w:val="left" w:pos="720"/>
        </w:tabs>
        <w:ind w:left="567" w:hanging="567"/>
        <w:jc w:val="both"/>
        <w:outlineLvl w:val="1"/>
        <w:rPr>
          <w:rFonts w:ascii="Arial" w:hAnsi="Arial" w:cs="Arial"/>
          <w:u w:val="single"/>
          <w:lang w:val="en-US"/>
        </w:rPr>
      </w:pPr>
      <w:bookmarkStart w:id="36" w:name="_Toc535835547"/>
      <w:r>
        <w:rPr>
          <w:rFonts w:ascii="Arial" w:hAnsi="Arial" w:cs="Arial"/>
          <w:lang w:val="en-US"/>
        </w:rPr>
        <w:t>3.2</w:t>
      </w:r>
      <w:r w:rsidR="003B7D0E" w:rsidRPr="00A3048A">
        <w:rPr>
          <w:rFonts w:ascii="Arial" w:hAnsi="Arial" w:cs="Arial"/>
          <w:lang w:val="en-US"/>
        </w:rPr>
        <w:t xml:space="preserve"> </w:t>
      </w:r>
      <w:r w:rsidR="00FF68C7" w:rsidRPr="00A3048A">
        <w:rPr>
          <w:rFonts w:ascii="Arial" w:hAnsi="Arial" w:cs="Arial"/>
          <w:lang w:val="en-US"/>
        </w:rPr>
        <w:tab/>
      </w:r>
      <w:r w:rsidR="006A2EC3" w:rsidRPr="00A3048A">
        <w:rPr>
          <w:rFonts w:ascii="Arial" w:hAnsi="Arial" w:cs="Arial"/>
          <w:u w:val="single"/>
          <w:lang w:val="en-US"/>
        </w:rPr>
        <w:t xml:space="preserve">Submission of </w:t>
      </w:r>
      <w:r w:rsidR="00B872B6">
        <w:rPr>
          <w:rFonts w:ascii="Arial" w:hAnsi="Arial" w:cs="Arial"/>
          <w:u w:val="single"/>
          <w:lang w:val="en-US"/>
        </w:rPr>
        <w:t>Application</w:t>
      </w:r>
      <w:r w:rsidR="003B7D0E" w:rsidRPr="00A3048A">
        <w:rPr>
          <w:rFonts w:ascii="Arial" w:hAnsi="Arial" w:cs="Arial"/>
          <w:u w:val="single"/>
          <w:lang w:val="en-US"/>
        </w:rPr>
        <w:t xml:space="preserve"> to the Tuition Fee </w:t>
      </w:r>
      <w:r w:rsidR="00567002">
        <w:rPr>
          <w:rFonts w:ascii="Arial" w:hAnsi="Arial" w:cs="Arial"/>
          <w:u w:val="single"/>
          <w:lang w:val="en-US"/>
        </w:rPr>
        <w:t xml:space="preserve">Liability </w:t>
      </w:r>
      <w:r w:rsidR="003B7D0E" w:rsidRPr="00A3048A">
        <w:rPr>
          <w:rFonts w:ascii="Arial" w:hAnsi="Arial" w:cs="Arial"/>
          <w:u w:val="single"/>
          <w:lang w:val="en-US"/>
        </w:rPr>
        <w:t>Review Group</w:t>
      </w:r>
      <w:bookmarkEnd w:id="36"/>
    </w:p>
    <w:p w14:paraId="0CB5DF7A" w14:textId="77777777" w:rsidR="00FF68C7" w:rsidRPr="00A3048A" w:rsidRDefault="00FF68C7" w:rsidP="00A3048A">
      <w:pPr>
        <w:pStyle w:val="NoSpacing"/>
        <w:tabs>
          <w:tab w:val="left" w:pos="567"/>
        </w:tabs>
        <w:ind w:left="567" w:hanging="567"/>
        <w:jc w:val="both"/>
        <w:rPr>
          <w:rFonts w:ascii="Arial" w:hAnsi="Arial" w:cs="Arial"/>
          <w:lang w:val="en-US"/>
        </w:rPr>
      </w:pPr>
    </w:p>
    <w:p w14:paraId="384B102E" w14:textId="77777777" w:rsidR="00922285" w:rsidRDefault="00A3048A" w:rsidP="00A3048A">
      <w:pPr>
        <w:pStyle w:val="ListParagraph"/>
        <w:tabs>
          <w:tab w:val="left" w:pos="567"/>
        </w:tabs>
        <w:ind w:left="567" w:hanging="567"/>
        <w:jc w:val="both"/>
        <w:rPr>
          <w:sz w:val="22"/>
          <w:szCs w:val="22"/>
        </w:rPr>
      </w:pPr>
      <w:r>
        <w:rPr>
          <w:sz w:val="22"/>
          <w:szCs w:val="22"/>
        </w:rPr>
        <w:tab/>
      </w:r>
      <w:r w:rsidR="003B7D0E" w:rsidRPr="00A3048A">
        <w:rPr>
          <w:sz w:val="22"/>
          <w:szCs w:val="22"/>
        </w:rPr>
        <w:t xml:space="preserve">The Group will </w:t>
      </w:r>
      <w:r w:rsidR="00EA7C05">
        <w:rPr>
          <w:sz w:val="22"/>
          <w:szCs w:val="22"/>
        </w:rPr>
        <w:t>consider the application</w:t>
      </w:r>
      <w:r w:rsidR="00567002">
        <w:rPr>
          <w:sz w:val="22"/>
          <w:szCs w:val="22"/>
        </w:rPr>
        <w:t xml:space="preserve"> and </w:t>
      </w:r>
      <w:r w:rsidR="003B7D0E" w:rsidRPr="00A3048A">
        <w:rPr>
          <w:sz w:val="22"/>
          <w:szCs w:val="22"/>
        </w:rPr>
        <w:t>undertake further enquiries as are deemed necessary. Once all required information has been provided, the Group will make a decision and will send a written response t</w:t>
      </w:r>
      <w:r w:rsidR="00261EF6" w:rsidRPr="00A3048A">
        <w:rPr>
          <w:sz w:val="22"/>
          <w:szCs w:val="22"/>
        </w:rPr>
        <w:t xml:space="preserve">o the </w:t>
      </w:r>
      <w:proofErr w:type="gramStart"/>
      <w:r w:rsidR="00261EF6" w:rsidRPr="00A3048A">
        <w:rPr>
          <w:sz w:val="22"/>
          <w:szCs w:val="22"/>
        </w:rPr>
        <w:t>School</w:t>
      </w:r>
      <w:proofErr w:type="gramEnd"/>
      <w:r w:rsidR="00261EF6" w:rsidRPr="00A3048A">
        <w:rPr>
          <w:sz w:val="22"/>
          <w:szCs w:val="22"/>
        </w:rPr>
        <w:t>, normally within 15</w:t>
      </w:r>
      <w:r w:rsidR="003B7D0E" w:rsidRPr="00A3048A">
        <w:rPr>
          <w:sz w:val="22"/>
          <w:szCs w:val="22"/>
        </w:rPr>
        <w:t xml:space="preserve"> working days.  </w:t>
      </w:r>
    </w:p>
    <w:p w14:paraId="32B89748" w14:textId="77777777" w:rsidR="00922285" w:rsidRPr="00A3048A" w:rsidRDefault="00922285" w:rsidP="00A3048A">
      <w:pPr>
        <w:pStyle w:val="ListParagraph"/>
        <w:tabs>
          <w:tab w:val="left" w:pos="567"/>
        </w:tabs>
        <w:ind w:left="567" w:hanging="567"/>
        <w:jc w:val="both"/>
        <w:rPr>
          <w:sz w:val="22"/>
          <w:szCs w:val="22"/>
        </w:rPr>
      </w:pPr>
    </w:p>
    <w:p w14:paraId="6E9069CA" w14:textId="77777777" w:rsidR="003B7D0E" w:rsidRDefault="00A3048A" w:rsidP="00A3048A">
      <w:pPr>
        <w:pStyle w:val="ListParagraph"/>
        <w:tabs>
          <w:tab w:val="left" w:pos="567"/>
        </w:tabs>
        <w:ind w:left="567" w:hanging="567"/>
        <w:jc w:val="both"/>
        <w:rPr>
          <w:sz w:val="22"/>
          <w:szCs w:val="22"/>
        </w:rPr>
      </w:pPr>
      <w:r>
        <w:rPr>
          <w:sz w:val="22"/>
          <w:szCs w:val="22"/>
        </w:rPr>
        <w:tab/>
      </w:r>
      <w:r w:rsidR="003B7D0E" w:rsidRPr="00A3048A">
        <w:rPr>
          <w:sz w:val="22"/>
          <w:szCs w:val="22"/>
        </w:rPr>
        <w:t xml:space="preserve">In some circumstances the decision of the Group may require the student </w:t>
      </w:r>
      <w:r w:rsidR="00B872B6">
        <w:rPr>
          <w:sz w:val="22"/>
          <w:szCs w:val="22"/>
        </w:rPr>
        <w:t xml:space="preserve">to </w:t>
      </w:r>
      <w:r w:rsidR="003B7D0E" w:rsidRPr="00A3048A">
        <w:rPr>
          <w:sz w:val="22"/>
          <w:szCs w:val="22"/>
        </w:rPr>
        <w:t xml:space="preserve">complete a fitness to study check before returning to study.  </w:t>
      </w:r>
    </w:p>
    <w:p w14:paraId="353752E9" w14:textId="77777777" w:rsidR="004C1A14" w:rsidRDefault="004C1A14" w:rsidP="00A3048A">
      <w:pPr>
        <w:pStyle w:val="ListParagraph"/>
        <w:tabs>
          <w:tab w:val="left" w:pos="567"/>
        </w:tabs>
        <w:ind w:left="567" w:hanging="567"/>
        <w:jc w:val="both"/>
        <w:rPr>
          <w:sz w:val="22"/>
          <w:szCs w:val="22"/>
        </w:rPr>
      </w:pPr>
    </w:p>
    <w:p w14:paraId="2674771C" w14:textId="77777777" w:rsidR="004C1A14" w:rsidRPr="00A3048A" w:rsidRDefault="004C1A14" w:rsidP="00A3048A">
      <w:pPr>
        <w:pStyle w:val="ListParagraph"/>
        <w:tabs>
          <w:tab w:val="left" w:pos="567"/>
        </w:tabs>
        <w:ind w:left="567" w:hanging="567"/>
        <w:jc w:val="both"/>
        <w:rPr>
          <w:sz w:val="22"/>
          <w:szCs w:val="22"/>
        </w:rPr>
      </w:pPr>
      <w:r>
        <w:rPr>
          <w:sz w:val="22"/>
          <w:szCs w:val="22"/>
        </w:rPr>
        <w:tab/>
        <w:t xml:space="preserve">The </w:t>
      </w:r>
      <w:proofErr w:type="gramStart"/>
      <w:r>
        <w:rPr>
          <w:sz w:val="22"/>
          <w:szCs w:val="22"/>
        </w:rPr>
        <w:t>School</w:t>
      </w:r>
      <w:proofErr w:type="gramEnd"/>
      <w:r>
        <w:rPr>
          <w:sz w:val="22"/>
          <w:szCs w:val="22"/>
        </w:rPr>
        <w:t xml:space="preserve"> is responsible for informing the student of the outcome of the </w:t>
      </w:r>
      <w:r w:rsidR="00C103EE">
        <w:rPr>
          <w:sz w:val="22"/>
          <w:szCs w:val="22"/>
        </w:rPr>
        <w:t>application</w:t>
      </w:r>
      <w:r>
        <w:rPr>
          <w:sz w:val="22"/>
          <w:szCs w:val="22"/>
        </w:rPr>
        <w:t>.</w:t>
      </w:r>
    </w:p>
    <w:p w14:paraId="5D0A2511" w14:textId="77777777" w:rsidR="00E81F40" w:rsidRPr="00A3048A" w:rsidRDefault="00E81F40" w:rsidP="00A3048A">
      <w:pPr>
        <w:pStyle w:val="NoSpacing"/>
        <w:tabs>
          <w:tab w:val="left" w:pos="567"/>
        </w:tabs>
        <w:ind w:left="567" w:hanging="567"/>
        <w:jc w:val="both"/>
        <w:rPr>
          <w:rFonts w:ascii="Arial" w:eastAsia="Calibri" w:hAnsi="Arial" w:cs="Arial"/>
        </w:rPr>
      </w:pPr>
    </w:p>
    <w:p w14:paraId="693CEA58" w14:textId="77777777" w:rsidR="00C50C9A" w:rsidRPr="00A3048A" w:rsidRDefault="00FF68C7" w:rsidP="00D52909">
      <w:pPr>
        <w:pStyle w:val="NoSpacing"/>
        <w:tabs>
          <w:tab w:val="left" w:pos="567"/>
        </w:tabs>
        <w:ind w:left="567" w:hanging="567"/>
        <w:jc w:val="both"/>
        <w:outlineLvl w:val="1"/>
        <w:rPr>
          <w:rFonts w:ascii="Arial" w:eastAsia="Calibri" w:hAnsi="Arial" w:cs="Arial"/>
          <w:u w:val="single"/>
        </w:rPr>
      </w:pPr>
      <w:bookmarkStart w:id="37" w:name="_Toc535835548"/>
      <w:r w:rsidRPr="00A3048A">
        <w:rPr>
          <w:rFonts w:ascii="Arial" w:eastAsia="Calibri" w:hAnsi="Arial" w:cs="Arial"/>
        </w:rPr>
        <w:t>3.3</w:t>
      </w:r>
      <w:r w:rsidRPr="00A3048A">
        <w:rPr>
          <w:rFonts w:ascii="Arial" w:eastAsia="Calibri" w:hAnsi="Arial" w:cs="Arial"/>
        </w:rPr>
        <w:tab/>
      </w:r>
      <w:r w:rsidR="00B872B6">
        <w:rPr>
          <w:rFonts w:ascii="Arial" w:eastAsia="Calibri" w:hAnsi="Arial" w:cs="Arial"/>
          <w:u w:val="single"/>
        </w:rPr>
        <w:t>First Stage Appeal</w:t>
      </w:r>
      <w:bookmarkEnd w:id="37"/>
      <w:r w:rsidR="00B872B6">
        <w:rPr>
          <w:rFonts w:ascii="Arial" w:eastAsia="Calibri" w:hAnsi="Arial" w:cs="Arial"/>
          <w:u w:val="single"/>
        </w:rPr>
        <w:t xml:space="preserve"> </w:t>
      </w:r>
    </w:p>
    <w:p w14:paraId="60F724C2" w14:textId="77777777" w:rsidR="00FF68C7" w:rsidRPr="00A3048A" w:rsidRDefault="00FF68C7" w:rsidP="00A3048A">
      <w:pPr>
        <w:pStyle w:val="NoSpacing"/>
        <w:tabs>
          <w:tab w:val="left" w:pos="567"/>
        </w:tabs>
        <w:ind w:left="567" w:hanging="567"/>
        <w:jc w:val="both"/>
        <w:rPr>
          <w:rFonts w:ascii="Arial" w:hAnsi="Arial" w:cs="Arial"/>
          <w:lang w:val="en-US"/>
        </w:rPr>
      </w:pPr>
    </w:p>
    <w:p w14:paraId="044A0ACF"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If a student is dissat</w:t>
      </w:r>
      <w:r w:rsidR="00922285" w:rsidRPr="00A3048A">
        <w:rPr>
          <w:rFonts w:ascii="Arial" w:hAnsi="Arial" w:cs="Arial"/>
          <w:lang w:val="en-US"/>
        </w:rPr>
        <w:t>isfied with the decision of the Tuition Fee Liability R</w:t>
      </w:r>
      <w:r w:rsidR="001F1938" w:rsidRPr="00A3048A">
        <w:rPr>
          <w:rFonts w:ascii="Arial" w:hAnsi="Arial" w:cs="Arial"/>
          <w:lang w:val="en-US"/>
        </w:rPr>
        <w:t xml:space="preserve">eview </w:t>
      </w:r>
      <w:r w:rsidR="00922285" w:rsidRPr="00A3048A">
        <w:rPr>
          <w:rFonts w:ascii="Arial" w:hAnsi="Arial" w:cs="Arial"/>
          <w:lang w:val="en-US"/>
        </w:rPr>
        <w:t>Group</w:t>
      </w:r>
      <w:r w:rsidR="00E81F40" w:rsidRPr="00A3048A">
        <w:rPr>
          <w:rFonts w:ascii="Arial" w:hAnsi="Arial" w:cs="Arial"/>
          <w:lang w:val="en-US"/>
        </w:rPr>
        <w:t>,</w:t>
      </w:r>
      <w:r w:rsidR="001F1938" w:rsidRPr="00A3048A">
        <w:rPr>
          <w:rFonts w:ascii="Arial" w:hAnsi="Arial" w:cs="Arial"/>
          <w:lang w:val="en-US"/>
        </w:rPr>
        <w:t xml:space="preserve"> they may appeal in writing to the Director of Finance within 10 working days of having been notified of the Group’s decision. Copies of previous correspondence and any supporting documentation should be included.</w:t>
      </w:r>
      <w:r w:rsidR="00B872B6">
        <w:rPr>
          <w:rFonts w:ascii="Arial" w:hAnsi="Arial" w:cs="Arial"/>
          <w:lang w:val="en-US"/>
        </w:rPr>
        <w:t xml:space="preserve">  This is a first stage appeal.</w:t>
      </w:r>
    </w:p>
    <w:p w14:paraId="278D62FE" w14:textId="77777777" w:rsidR="00FF68C7" w:rsidRDefault="00FF68C7" w:rsidP="00A3048A">
      <w:pPr>
        <w:pStyle w:val="NoSpacing"/>
        <w:tabs>
          <w:tab w:val="left" w:pos="567"/>
        </w:tabs>
        <w:ind w:left="567" w:hanging="567"/>
        <w:jc w:val="both"/>
        <w:rPr>
          <w:rFonts w:ascii="Arial" w:hAnsi="Arial" w:cs="Arial"/>
          <w:lang w:val="en-US"/>
        </w:rPr>
      </w:pPr>
    </w:p>
    <w:p w14:paraId="761B8229" w14:textId="77777777" w:rsidR="00567002" w:rsidRDefault="00567002" w:rsidP="00567002">
      <w:pPr>
        <w:pStyle w:val="NoSpacing"/>
        <w:tabs>
          <w:tab w:val="left" w:pos="567"/>
        </w:tabs>
        <w:ind w:left="567" w:hanging="567"/>
        <w:jc w:val="both"/>
        <w:rPr>
          <w:rFonts w:ascii="Arial" w:hAnsi="Arial" w:cs="Arial"/>
          <w:lang w:val="en-US"/>
        </w:rPr>
      </w:pPr>
      <w:r>
        <w:rPr>
          <w:rFonts w:ascii="Arial" w:hAnsi="Arial" w:cs="Arial"/>
          <w:lang w:val="en-US"/>
        </w:rPr>
        <w:tab/>
      </w:r>
      <w:r w:rsidRPr="00A3048A">
        <w:rPr>
          <w:rFonts w:ascii="Arial" w:hAnsi="Arial" w:cs="Arial"/>
          <w:lang w:val="en-US"/>
        </w:rPr>
        <w:t xml:space="preserve">The only </w:t>
      </w:r>
      <w:proofErr w:type="gramStart"/>
      <w:r w:rsidRPr="00A3048A">
        <w:rPr>
          <w:rFonts w:ascii="Arial" w:hAnsi="Arial" w:cs="Arial"/>
          <w:lang w:val="en-US"/>
        </w:rPr>
        <w:t>ground</w:t>
      </w:r>
      <w:proofErr w:type="gramEnd"/>
      <w:r w:rsidRPr="00A3048A">
        <w:rPr>
          <w:rFonts w:ascii="Arial" w:hAnsi="Arial" w:cs="Arial"/>
          <w:lang w:val="en-US"/>
        </w:rPr>
        <w:t xml:space="preserve"> on which a</w:t>
      </w:r>
      <w:r>
        <w:rPr>
          <w:rFonts w:ascii="Arial" w:hAnsi="Arial" w:cs="Arial"/>
          <w:lang w:val="en-US"/>
        </w:rPr>
        <w:t>n appeal</w:t>
      </w:r>
      <w:r w:rsidRPr="00A3048A">
        <w:rPr>
          <w:rFonts w:ascii="Arial" w:hAnsi="Arial" w:cs="Arial"/>
          <w:lang w:val="en-US"/>
        </w:rPr>
        <w:t xml:space="preserve"> of the decision may be </w:t>
      </w:r>
      <w:r>
        <w:rPr>
          <w:rFonts w:ascii="Arial" w:hAnsi="Arial" w:cs="Arial"/>
          <w:lang w:val="en-US"/>
        </w:rPr>
        <w:t>made</w:t>
      </w:r>
      <w:r w:rsidRPr="00A3048A">
        <w:rPr>
          <w:rFonts w:ascii="Arial" w:hAnsi="Arial" w:cs="Arial"/>
          <w:lang w:val="en-US"/>
        </w:rPr>
        <w:t xml:space="preserve"> is that new evidence has become available which was not </w:t>
      </w:r>
      <w:proofErr w:type="gramStart"/>
      <w:r w:rsidRPr="00A3048A">
        <w:rPr>
          <w:rFonts w:ascii="Arial" w:hAnsi="Arial" w:cs="Arial"/>
          <w:lang w:val="en-US"/>
        </w:rPr>
        <w:t>taken into account</w:t>
      </w:r>
      <w:proofErr w:type="gramEnd"/>
      <w:r w:rsidRPr="00A3048A">
        <w:rPr>
          <w:rFonts w:ascii="Arial" w:hAnsi="Arial" w:cs="Arial"/>
          <w:lang w:val="en-US"/>
        </w:rPr>
        <w:t xml:space="preserve"> at the time of the initial review.</w:t>
      </w:r>
    </w:p>
    <w:p w14:paraId="185D6192" w14:textId="77777777" w:rsidR="00567002" w:rsidRPr="00A3048A" w:rsidRDefault="00567002" w:rsidP="00A3048A">
      <w:pPr>
        <w:pStyle w:val="NoSpacing"/>
        <w:tabs>
          <w:tab w:val="left" w:pos="567"/>
        </w:tabs>
        <w:ind w:left="567" w:hanging="567"/>
        <w:jc w:val="both"/>
        <w:rPr>
          <w:rFonts w:ascii="Arial" w:hAnsi="Arial" w:cs="Arial"/>
          <w:lang w:val="en-US"/>
        </w:rPr>
      </w:pPr>
    </w:p>
    <w:p w14:paraId="5174EF7C" w14:textId="77777777" w:rsidR="003B7D0E" w:rsidRPr="00A3048A" w:rsidRDefault="00C50C9A" w:rsidP="00D52909">
      <w:pPr>
        <w:pStyle w:val="NoSpacing"/>
        <w:tabs>
          <w:tab w:val="left" w:pos="567"/>
          <w:tab w:val="left" w:pos="720"/>
        </w:tabs>
        <w:ind w:left="567" w:hanging="567"/>
        <w:jc w:val="both"/>
        <w:outlineLvl w:val="1"/>
        <w:rPr>
          <w:rFonts w:ascii="Arial" w:eastAsia="Calibri" w:hAnsi="Arial" w:cs="Arial"/>
          <w:u w:val="single"/>
        </w:rPr>
      </w:pPr>
      <w:bookmarkStart w:id="38" w:name="_Toc535835549"/>
      <w:r w:rsidRPr="00A3048A">
        <w:rPr>
          <w:rFonts w:ascii="Arial" w:eastAsia="Calibri" w:hAnsi="Arial" w:cs="Arial"/>
        </w:rPr>
        <w:t>3.4</w:t>
      </w:r>
      <w:r w:rsidR="003508CB" w:rsidRPr="00A3048A">
        <w:rPr>
          <w:rFonts w:ascii="Arial" w:eastAsia="Calibri" w:hAnsi="Arial" w:cs="Arial"/>
        </w:rPr>
        <w:tab/>
      </w:r>
      <w:r w:rsidR="00B872B6">
        <w:rPr>
          <w:rFonts w:ascii="Arial" w:eastAsia="Calibri" w:hAnsi="Arial" w:cs="Arial"/>
          <w:u w:val="single"/>
        </w:rPr>
        <w:t xml:space="preserve">Second Stage </w:t>
      </w:r>
      <w:r w:rsidRPr="00A3048A">
        <w:rPr>
          <w:rFonts w:ascii="Arial" w:eastAsia="Calibri" w:hAnsi="Arial" w:cs="Arial"/>
          <w:u w:val="single"/>
        </w:rPr>
        <w:t>Appeal</w:t>
      </w:r>
      <w:bookmarkEnd w:id="38"/>
      <w:r w:rsidRPr="00A3048A">
        <w:rPr>
          <w:rFonts w:ascii="Arial" w:eastAsia="Calibri" w:hAnsi="Arial" w:cs="Arial"/>
          <w:u w:val="single"/>
        </w:rPr>
        <w:t xml:space="preserve"> </w:t>
      </w:r>
    </w:p>
    <w:p w14:paraId="0E1452E6" w14:textId="77777777" w:rsidR="00B872B6" w:rsidRDefault="00B872B6" w:rsidP="00A3048A">
      <w:pPr>
        <w:pStyle w:val="NoSpacing"/>
        <w:tabs>
          <w:tab w:val="left" w:pos="567"/>
        </w:tabs>
        <w:ind w:left="567" w:hanging="567"/>
        <w:jc w:val="both"/>
        <w:rPr>
          <w:rFonts w:ascii="Arial" w:hAnsi="Arial" w:cs="Arial"/>
          <w:lang w:val="en-US"/>
        </w:rPr>
      </w:pPr>
      <w:r>
        <w:rPr>
          <w:rFonts w:ascii="Arial" w:hAnsi="Arial" w:cs="Arial"/>
          <w:lang w:val="en-US"/>
        </w:rPr>
        <w:tab/>
      </w:r>
    </w:p>
    <w:p w14:paraId="3CBCF5C8" w14:textId="77777777" w:rsidR="00567002" w:rsidRDefault="00567002" w:rsidP="00A3048A">
      <w:pPr>
        <w:pStyle w:val="NoSpacing"/>
        <w:tabs>
          <w:tab w:val="left" w:pos="567"/>
        </w:tabs>
        <w:ind w:left="567" w:hanging="567"/>
        <w:jc w:val="both"/>
        <w:rPr>
          <w:rFonts w:ascii="Arial" w:hAnsi="Arial" w:cs="Arial"/>
          <w:lang w:val="en-US"/>
        </w:rPr>
      </w:pPr>
      <w:r>
        <w:rPr>
          <w:rFonts w:ascii="Arial" w:hAnsi="Arial" w:cs="Arial"/>
          <w:lang w:val="en-US"/>
        </w:rPr>
        <w:tab/>
        <w:t xml:space="preserve">If a student is dissatisfied with the decision of the Director of </w:t>
      </w:r>
      <w:proofErr w:type="gramStart"/>
      <w:r>
        <w:rPr>
          <w:rFonts w:ascii="Arial" w:hAnsi="Arial" w:cs="Arial"/>
          <w:lang w:val="en-US"/>
        </w:rPr>
        <w:t>Finance</w:t>
      </w:r>
      <w:proofErr w:type="gramEnd"/>
      <w:r>
        <w:rPr>
          <w:rFonts w:ascii="Arial" w:hAnsi="Arial" w:cs="Arial"/>
          <w:lang w:val="en-US"/>
        </w:rPr>
        <w:t xml:space="preserve"> they may submit a second stage appeal.</w:t>
      </w:r>
    </w:p>
    <w:p w14:paraId="382DC449" w14:textId="77777777" w:rsidR="00567002" w:rsidRPr="00A3048A" w:rsidRDefault="00567002" w:rsidP="00A3048A">
      <w:pPr>
        <w:pStyle w:val="NoSpacing"/>
        <w:tabs>
          <w:tab w:val="left" w:pos="567"/>
        </w:tabs>
        <w:ind w:left="567" w:hanging="567"/>
        <w:jc w:val="both"/>
        <w:rPr>
          <w:rFonts w:ascii="Arial" w:eastAsia="Calibri" w:hAnsi="Arial" w:cs="Arial"/>
        </w:rPr>
      </w:pPr>
    </w:p>
    <w:p w14:paraId="4ECFFB10"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 xml:space="preserve">An Appeals Panel shall be convened to meet within 25 working days of receipt of the </w:t>
      </w:r>
      <w:r w:rsidR="00B872B6">
        <w:rPr>
          <w:rFonts w:ascii="Arial" w:hAnsi="Arial" w:cs="Arial"/>
          <w:lang w:val="en-US"/>
        </w:rPr>
        <w:t xml:space="preserve">second stage </w:t>
      </w:r>
      <w:r w:rsidR="001F1938" w:rsidRPr="00A3048A">
        <w:rPr>
          <w:rFonts w:ascii="Arial" w:hAnsi="Arial" w:cs="Arial"/>
          <w:lang w:val="en-US"/>
        </w:rPr>
        <w:t>Appeal.  The Panel shall normally comprise:</w:t>
      </w:r>
    </w:p>
    <w:p w14:paraId="1BDF66C9" w14:textId="77777777" w:rsidR="003508CB" w:rsidRPr="00A3048A" w:rsidRDefault="003508CB" w:rsidP="00DE3866">
      <w:pPr>
        <w:pStyle w:val="NoSpacing"/>
        <w:ind w:left="1260" w:hanging="360"/>
        <w:jc w:val="both"/>
        <w:rPr>
          <w:rFonts w:ascii="Arial" w:hAnsi="Arial" w:cs="Arial"/>
          <w:lang w:val="en-US"/>
        </w:rPr>
      </w:pPr>
    </w:p>
    <w:p w14:paraId="6476FBEB" w14:textId="77777777" w:rsidR="001F1938" w:rsidRPr="00A3048A" w:rsidRDefault="001F1938" w:rsidP="00DE3866">
      <w:pPr>
        <w:pStyle w:val="NoSpacing"/>
        <w:ind w:left="1260" w:hanging="360"/>
        <w:jc w:val="both"/>
        <w:rPr>
          <w:rFonts w:ascii="Arial" w:hAnsi="Arial" w:cs="Arial"/>
          <w:lang w:val="en-US"/>
        </w:rPr>
      </w:pPr>
      <w:r w:rsidRPr="00A3048A">
        <w:rPr>
          <w:lang w:val="en-US"/>
        </w:rPr>
        <w:lastRenderedPageBreak/>
        <w:t>-</w:t>
      </w:r>
      <w:r w:rsidRPr="00A3048A">
        <w:rPr>
          <w:lang w:val="en-US"/>
        </w:rPr>
        <w:tab/>
      </w:r>
      <w:r w:rsidRPr="00A3048A">
        <w:rPr>
          <w:rFonts w:ascii="Arial" w:hAnsi="Arial" w:cs="Arial"/>
          <w:lang w:val="en-US"/>
        </w:rPr>
        <w:t>Pro-Vice-Chancellor, or nominee (Chair)</w:t>
      </w:r>
    </w:p>
    <w:p w14:paraId="43AB4A7A" w14:textId="77777777" w:rsidR="001F1938" w:rsidRPr="00A3048A" w:rsidRDefault="001F1938" w:rsidP="00DE3866">
      <w:pPr>
        <w:pStyle w:val="NoSpacing"/>
        <w:ind w:left="1260" w:hanging="360"/>
        <w:jc w:val="both"/>
        <w:rPr>
          <w:rFonts w:ascii="Arial" w:hAnsi="Arial" w:cs="Arial"/>
          <w:lang w:val="en-US"/>
        </w:rPr>
      </w:pPr>
      <w:r w:rsidRPr="00A3048A">
        <w:rPr>
          <w:rFonts w:ascii="Arial" w:hAnsi="Arial" w:cs="Arial"/>
          <w:lang w:val="en-US"/>
        </w:rPr>
        <w:t>-</w:t>
      </w:r>
      <w:r w:rsidRPr="00A3048A">
        <w:rPr>
          <w:rFonts w:ascii="Arial" w:hAnsi="Arial" w:cs="Arial"/>
          <w:lang w:val="en-US"/>
        </w:rPr>
        <w:tab/>
        <w:t xml:space="preserve">Director of Academic and Student Affairs or Director of Marketing, Recruitment, Communications and </w:t>
      </w:r>
      <w:proofErr w:type="spellStart"/>
      <w:r w:rsidRPr="00A3048A">
        <w:rPr>
          <w:rFonts w:ascii="Arial" w:hAnsi="Arial" w:cs="Arial"/>
          <w:lang w:val="en-US"/>
        </w:rPr>
        <w:t>Internationalisation</w:t>
      </w:r>
      <w:proofErr w:type="spellEnd"/>
      <w:r w:rsidRPr="00A3048A">
        <w:rPr>
          <w:rFonts w:ascii="Arial" w:hAnsi="Arial" w:cs="Arial"/>
          <w:lang w:val="en-US"/>
        </w:rPr>
        <w:t>; or nominee</w:t>
      </w:r>
    </w:p>
    <w:p w14:paraId="1D54F793" w14:textId="77777777" w:rsidR="00C50C9A" w:rsidRPr="00A3048A" w:rsidRDefault="00C50C9A" w:rsidP="00A3048A">
      <w:pPr>
        <w:pStyle w:val="NoSpacing"/>
        <w:tabs>
          <w:tab w:val="left" w:pos="567"/>
        </w:tabs>
        <w:ind w:left="567" w:hanging="567"/>
        <w:jc w:val="both"/>
        <w:rPr>
          <w:rFonts w:ascii="Arial" w:hAnsi="Arial" w:cs="Arial"/>
          <w:lang w:val="en-US"/>
        </w:rPr>
      </w:pPr>
    </w:p>
    <w:p w14:paraId="5FAA804B"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The Appeals Panel may seek written evidence from any witness or person who in the Panel’s judgement may have relevant information to contribute.</w:t>
      </w:r>
    </w:p>
    <w:p w14:paraId="2B08986F" w14:textId="77777777" w:rsidR="003508CB" w:rsidRPr="00A3048A" w:rsidRDefault="003508CB" w:rsidP="00A3048A">
      <w:pPr>
        <w:pStyle w:val="NoSpacing"/>
        <w:tabs>
          <w:tab w:val="left" w:pos="567"/>
        </w:tabs>
        <w:ind w:left="567" w:hanging="567"/>
        <w:jc w:val="both"/>
        <w:rPr>
          <w:rFonts w:ascii="Arial" w:hAnsi="Arial" w:cs="Arial"/>
          <w:lang w:val="en-US"/>
        </w:rPr>
      </w:pPr>
    </w:p>
    <w:p w14:paraId="03CCB657" w14:textId="77777777" w:rsidR="001F1938"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 xml:space="preserve">The Appeals Panel will be serviced by the Finance Directorate and a formal record of the meeting will be taken and retained. The Panel’s decision will be communicated to the student or applicant within 5 working days of the Appeals Panel’s </w:t>
      </w:r>
      <w:proofErr w:type="gramStart"/>
      <w:r w:rsidR="001F1938" w:rsidRPr="00A3048A">
        <w:rPr>
          <w:rFonts w:ascii="Arial" w:hAnsi="Arial" w:cs="Arial"/>
          <w:lang w:val="en-US"/>
        </w:rPr>
        <w:t>meeting, and</w:t>
      </w:r>
      <w:proofErr w:type="gramEnd"/>
      <w:r w:rsidR="001F1938" w:rsidRPr="00A3048A">
        <w:rPr>
          <w:rFonts w:ascii="Arial" w:hAnsi="Arial" w:cs="Arial"/>
          <w:lang w:val="en-US"/>
        </w:rPr>
        <w:t xml:space="preserve"> circulated to relevant Directorates and Schools. </w:t>
      </w:r>
    </w:p>
    <w:p w14:paraId="5F7BDD2D" w14:textId="77777777" w:rsidR="003508CB" w:rsidRPr="00A3048A" w:rsidRDefault="003508CB" w:rsidP="00A3048A">
      <w:pPr>
        <w:pStyle w:val="NoSpacing"/>
        <w:tabs>
          <w:tab w:val="left" w:pos="567"/>
        </w:tabs>
        <w:ind w:left="567" w:hanging="567"/>
        <w:jc w:val="both"/>
        <w:rPr>
          <w:rFonts w:ascii="Arial" w:hAnsi="Arial" w:cs="Arial"/>
          <w:lang w:val="en-US"/>
        </w:rPr>
      </w:pPr>
    </w:p>
    <w:p w14:paraId="2DE102AE" w14:textId="77777777" w:rsidR="00CC3171"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1F1938" w:rsidRPr="00A3048A">
        <w:rPr>
          <w:rFonts w:ascii="Arial" w:hAnsi="Arial" w:cs="Arial"/>
          <w:lang w:val="en-US"/>
        </w:rPr>
        <w:t xml:space="preserve">There is no further appeal permitted beyond the Second stage appeal.  However, a student who feels aggrieved by the final decision of the internal process may make a complaint to the Northern Ireland Public Services Ombudsman </w:t>
      </w:r>
      <w:hyperlink r:id="rId9" w:history="1">
        <w:r w:rsidR="001F1938" w:rsidRPr="00A3048A">
          <w:rPr>
            <w:rFonts w:ascii="Arial" w:hAnsi="Arial" w:cs="Arial"/>
            <w:lang w:val="en-US"/>
          </w:rPr>
          <w:t>https://nipso.org.uk/nipso/about-us/who-we-are/</w:t>
        </w:r>
      </w:hyperlink>
      <w:r w:rsidR="00CC3171" w:rsidRPr="00A3048A">
        <w:rPr>
          <w:rFonts w:ascii="Arial" w:hAnsi="Arial" w:cs="Arial"/>
          <w:lang w:val="en-US"/>
        </w:rPr>
        <w:t>.</w:t>
      </w:r>
    </w:p>
    <w:p w14:paraId="2C30A64D" w14:textId="77777777" w:rsidR="0010381D" w:rsidRPr="00A3048A" w:rsidRDefault="0010381D" w:rsidP="00A3048A">
      <w:pPr>
        <w:pStyle w:val="NoSpacing"/>
        <w:tabs>
          <w:tab w:val="left" w:pos="567"/>
        </w:tabs>
        <w:ind w:left="567" w:hanging="567"/>
        <w:jc w:val="both"/>
        <w:rPr>
          <w:rFonts w:ascii="Arial" w:hAnsi="Arial" w:cs="Arial"/>
          <w:lang w:val="en-US"/>
        </w:rPr>
      </w:pPr>
    </w:p>
    <w:p w14:paraId="6168B0B0" w14:textId="77777777" w:rsidR="003508CB" w:rsidRPr="00A3048A" w:rsidRDefault="003508CB" w:rsidP="00A3048A">
      <w:pPr>
        <w:pStyle w:val="NoSpacing"/>
        <w:tabs>
          <w:tab w:val="left" w:pos="567"/>
        </w:tabs>
        <w:ind w:left="567" w:hanging="567"/>
        <w:jc w:val="both"/>
        <w:rPr>
          <w:rFonts w:ascii="Arial" w:hAnsi="Arial" w:cs="Arial"/>
          <w:lang w:val="en-US"/>
        </w:rPr>
      </w:pPr>
    </w:p>
    <w:p w14:paraId="084F2C2E" w14:textId="77777777" w:rsidR="00BB52BA" w:rsidRPr="00A3048A" w:rsidRDefault="00BB52BA" w:rsidP="00D52909">
      <w:pPr>
        <w:pStyle w:val="NoSpacing"/>
        <w:tabs>
          <w:tab w:val="left" w:pos="567"/>
        </w:tabs>
        <w:ind w:left="567" w:hanging="567"/>
        <w:jc w:val="both"/>
        <w:outlineLvl w:val="0"/>
        <w:rPr>
          <w:rFonts w:ascii="Arial" w:hAnsi="Arial" w:cs="Arial"/>
          <w:b/>
          <w:lang w:val="en-US"/>
        </w:rPr>
      </w:pPr>
      <w:bookmarkStart w:id="39" w:name="_Toc535835550"/>
      <w:r w:rsidRPr="00A3048A">
        <w:rPr>
          <w:rFonts w:ascii="Arial" w:hAnsi="Arial" w:cs="Arial"/>
          <w:b/>
          <w:lang w:val="en-US"/>
        </w:rPr>
        <w:t xml:space="preserve">4. </w:t>
      </w:r>
      <w:r w:rsidR="003508CB" w:rsidRPr="00A3048A">
        <w:rPr>
          <w:rFonts w:ascii="Arial" w:hAnsi="Arial" w:cs="Arial"/>
          <w:b/>
          <w:lang w:val="en-US"/>
        </w:rPr>
        <w:tab/>
      </w:r>
      <w:r w:rsidR="00F50368" w:rsidRPr="00A3048A">
        <w:rPr>
          <w:rFonts w:ascii="Arial" w:hAnsi="Arial" w:cs="Arial"/>
          <w:b/>
          <w:lang w:val="en-US"/>
        </w:rPr>
        <w:t>Further Information</w:t>
      </w:r>
      <w:bookmarkEnd w:id="39"/>
    </w:p>
    <w:p w14:paraId="605E84D3" w14:textId="77777777" w:rsidR="003508CB" w:rsidRPr="00A3048A" w:rsidRDefault="003508CB" w:rsidP="00A3048A">
      <w:pPr>
        <w:pStyle w:val="NoSpacing"/>
        <w:tabs>
          <w:tab w:val="left" w:pos="567"/>
        </w:tabs>
        <w:ind w:left="567" w:hanging="567"/>
        <w:jc w:val="both"/>
        <w:rPr>
          <w:rFonts w:ascii="Arial" w:hAnsi="Arial" w:cs="Arial"/>
          <w:lang w:val="en-US"/>
        </w:rPr>
      </w:pPr>
    </w:p>
    <w:p w14:paraId="251A81A0" w14:textId="77777777" w:rsidR="00BB52BA" w:rsidRPr="00A3048A" w:rsidRDefault="00A3048A" w:rsidP="00A3048A">
      <w:pPr>
        <w:pStyle w:val="NoSpacing"/>
        <w:tabs>
          <w:tab w:val="left" w:pos="567"/>
        </w:tabs>
        <w:ind w:left="567" w:hanging="567"/>
        <w:jc w:val="both"/>
        <w:rPr>
          <w:rFonts w:ascii="Arial" w:hAnsi="Arial" w:cs="Arial"/>
          <w:lang w:val="en-US"/>
        </w:rPr>
      </w:pPr>
      <w:r>
        <w:rPr>
          <w:rFonts w:ascii="Arial" w:hAnsi="Arial" w:cs="Arial"/>
          <w:lang w:val="en-US"/>
        </w:rPr>
        <w:tab/>
      </w:r>
      <w:r w:rsidR="00BB52BA" w:rsidRPr="00A3048A">
        <w:rPr>
          <w:rFonts w:ascii="Arial" w:hAnsi="Arial" w:cs="Arial"/>
          <w:lang w:val="en-US"/>
        </w:rPr>
        <w:t>These procedures should be read in conjunction with the following University policies:</w:t>
      </w:r>
    </w:p>
    <w:p w14:paraId="04EB8AFB" w14:textId="77777777" w:rsidR="003508CB" w:rsidRPr="00A3048A" w:rsidRDefault="003508CB" w:rsidP="00A3048A">
      <w:pPr>
        <w:pStyle w:val="NoSpacing"/>
        <w:tabs>
          <w:tab w:val="left" w:pos="567"/>
        </w:tabs>
        <w:ind w:left="567" w:hanging="567"/>
        <w:jc w:val="both"/>
        <w:rPr>
          <w:rFonts w:ascii="Arial" w:hAnsi="Arial" w:cs="Arial"/>
          <w:lang w:val="en-US"/>
        </w:rPr>
      </w:pPr>
    </w:p>
    <w:p w14:paraId="5B3F66F8" w14:textId="77777777" w:rsidR="000613CE" w:rsidRPr="00C103EE" w:rsidRDefault="00BB52BA" w:rsidP="00DE3866">
      <w:pPr>
        <w:pStyle w:val="NoSpacing"/>
        <w:numPr>
          <w:ilvl w:val="0"/>
          <w:numId w:val="44"/>
        </w:numPr>
        <w:ind w:left="1260"/>
        <w:jc w:val="both"/>
        <w:rPr>
          <w:rFonts w:ascii="Arial" w:hAnsi="Arial" w:cs="Arial"/>
          <w:lang w:val="en-US"/>
        </w:rPr>
      </w:pPr>
      <w:r w:rsidRPr="00C103EE">
        <w:rPr>
          <w:rFonts w:ascii="Arial" w:hAnsi="Arial" w:cs="Arial"/>
          <w:lang w:val="en-US"/>
        </w:rPr>
        <w:t>Student Finance Framework</w:t>
      </w:r>
    </w:p>
    <w:p w14:paraId="2A5E233E" w14:textId="77777777" w:rsidR="00241E16" w:rsidRPr="00C103EE" w:rsidRDefault="00241E16" w:rsidP="00C103EE">
      <w:pPr>
        <w:pStyle w:val="NoSpacing"/>
        <w:tabs>
          <w:tab w:val="left" w:pos="567"/>
        </w:tabs>
        <w:ind w:left="567" w:hanging="567"/>
        <w:jc w:val="both"/>
        <w:rPr>
          <w:rFonts w:ascii="Arial" w:hAnsi="Arial" w:cs="Arial"/>
          <w:lang w:val="en-US"/>
        </w:rPr>
      </w:pPr>
    </w:p>
    <w:p w14:paraId="787AD19E" w14:textId="77777777" w:rsidR="00706428" w:rsidRDefault="00F50368" w:rsidP="005F1BAB">
      <w:pPr>
        <w:pStyle w:val="NoSpacing"/>
        <w:tabs>
          <w:tab w:val="left" w:pos="567"/>
        </w:tabs>
        <w:ind w:left="360"/>
        <w:rPr>
          <w:rFonts w:ascii="Arial" w:hAnsi="Arial" w:cs="Arial"/>
          <w:lang w:val="en-US"/>
        </w:rPr>
      </w:pPr>
      <w:r w:rsidRPr="00A3048A">
        <w:rPr>
          <w:rFonts w:ascii="Arial" w:hAnsi="Arial" w:cs="Arial"/>
          <w:lang w:val="en-US"/>
        </w:rPr>
        <w:t>For further advice and information in relation to th</w:t>
      </w:r>
      <w:r w:rsidR="00B872B6">
        <w:rPr>
          <w:rFonts w:ascii="Arial" w:hAnsi="Arial" w:cs="Arial"/>
          <w:lang w:val="en-US"/>
        </w:rPr>
        <w:t>ese</w:t>
      </w:r>
      <w:r w:rsidRPr="00A3048A">
        <w:rPr>
          <w:rFonts w:ascii="Arial" w:hAnsi="Arial" w:cs="Arial"/>
          <w:lang w:val="en-US"/>
        </w:rPr>
        <w:t xml:space="preserve"> procedure</w:t>
      </w:r>
      <w:r w:rsidR="00B872B6">
        <w:rPr>
          <w:rFonts w:ascii="Arial" w:hAnsi="Arial" w:cs="Arial"/>
          <w:lang w:val="en-US"/>
        </w:rPr>
        <w:t>s</w:t>
      </w:r>
      <w:r w:rsidR="005F1BAB">
        <w:rPr>
          <w:rFonts w:ascii="Arial" w:hAnsi="Arial" w:cs="Arial"/>
          <w:lang w:val="en-US"/>
        </w:rPr>
        <w:t xml:space="preserve"> please contact Student </w:t>
      </w:r>
      <w:r w:rsidR="00567002">
        <w:rPr>
          <w:rFonts w:ascii="Arial" w:hAnsi="Arial" w:cs="Arial"/>
          <w:lang w:val="en-US"/>
        </w:rPr>
        <w:t>Registry in the first instance</w:t>
      </w:r>
      <w:r w:rsidRPr="00A3048A">
        <w:rPr>
          <w:rFonts w:ascii="Arial" w:hAnsi="Arial" w:cs="Arial"/>
          <w:lang w:val="en-US"/>
        </w:rPr>
        <w:t xml:space="preserve">. </w:t>
      </w:r>
      <w:r w:rsidR="00F041BC">
        <w:rPr>
          <w:rFonts w:ascii="Arial" w:hAnsi="Arial" w:cs="Arial"/>
          <w:lang w:val="en-US"/>
        </w:rPr>
        <w:br w:type="page"/>
      </w:r>
    </w:p>
    <w:p w14:paraId="6B6201D4" w14:textId="4D5B37E3" w:rsidR="0013656E" w:rsidRPr="00D004D5" w:rsidRDefault="0013656E" w:rsidP="00D004D5">
      <w:pPr>
        <w:pStyle w:val="ListParagraph"/>
        <w:tabs>
          <w:tab w:val="left" w:pos="2127"/>
        </w:tabs>
        <w:ind w:left="1440"/>
        <w:contextualSpacing/>
        <w:jc w:val="both"/>
        <w:outlineLvl w:val="2"/>
        <w:rPr>
          <w:b/>
          <w:lang w:val="en-IE"/>
        </w:rPr>
      </w:pPr>
      <w:bookmarkStart w:id="40" w:name="_Toc535835554"/>
      <w:r w:rsidRPr="00D004D5">
        <w:rPr>
          <w:b/>
          <w:lang w:val="en-IE"/>
        </w:rPr>
        <w:lastRenderedPageBreak/>
        <w:t xml:space="preserve">Appendix </w:t>
      </w:r>
      <w:r w:rsidR="00D004D5">
        <w:rPr>
          <w:b/>
          <w:lang w:val="en-IE"/>
        </w:rPr>
        <w:t>1</w:t>
      </w:r>
      <w:r w:rsidR="006746A2" w:rsidRPr="00D004D5">
        <w:rPr>
          <w:b/>
          <w:lang w:val="en-IE"/>
        </w:rPr>
        <w:t xml:space="preserve"> - </w:t>
      </w:r>
      <w:r w:rsidRPr="00D004D5">
        <w:rPr>
          <w:b/>
          <w:lang w:val="en-IE"/>
        </w:rPr>
        <w:t>E</w:t>
      </w:r>
      <w:r w:rsidR="00E0346C" w:rsidRPr="00D004D5">
        <w:rPr>
          <w:b/>
          <w:lang w:val="en-IE"/>
        </w:rPr>
        <w:t>xamples of E</w:t>
      </w:r>
      <w:r w:rsidRPr="00D004D5">
        <w:rPr>
          <w:b/>
          <w:lang w:val="en-IE"/>
        </w:rPr>
        <w:t>xceptional Circumstances</w:t>
      </w:r>
      <w:bookmarkEnd w:id="40"/>
    </w:p>
    <w:p w14:paraId="29ED0ED0"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p>
    <w:p w14:paraId="065E1184" w14:textId="77777777" w:rsidR="0013656E" w:rsidRPr="00A3048A" w:rsidRDefault="0013656E" w:rsidP="00A3048A">
      <w:pPr>
        <w:spacing w:after="0" w:line="240" w:lineRule="auto"/>
        <w:jc w:val="both"/>
        <w:rPr>
          <w:rFonts w:ascii="Arial" w:eastAsia="Calibri" w:hAnsi="Arial" w:cs="Arial"/>
          <w:bCs/>
          <w:lang w:val="en-IE"/>
        </w:rPr>
      </w:pPr>
      <w:r w:rsidRPr="00A3048A">
        <w:rPr>
          <w:rFonts w:ascii="Arial" w:eastAsia="Calibri" w:hAnsi="Arial" w:cs="Arial"/>
          <w:bCs/>
          <w:lang w:val="en-IE"/>
        </w:rPr>
        <w:t xml:space="preserve">To meet the threshold for an adjustment to a tuition fee liability there must be clear evidence of a </w:t>
      </w:r>
      <w:r w:rsidRPr="00235D9B">
        <w:rPr>
          <w:rFonts w:ascii="Arial" w:eastAsia="Calibri" w:hAnsi="Arial" w:cs="Arial"/>
          <w:bCs/>
          <w:u w:val="single"/>
          <w:lang w:val="en-IE"/>
        </w:rPr>
        <w:t>significant negative impact on the student’s ability to engage with their studies over the period of the semester and/or academic year.</w:t>
      </w:r>
      <w:r w:rsidRPr="00A3048A">
        <w:rPr>
          <w:rFonts w:ascii="Arial" w:eastAsia="Calibri" w:hAnsi="Arial" w:cs="Arial"/>
          <w:bCs/>
          <w:lang w:val="en-IE"/>
        </w:rPr>
        <w:t xml:space="preserve"> </w:t>
      </w:r>
    </w:p>
    <w:p w14:paraId="61D2A129"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p>
    <w:p w14:paraId="687D822D"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r w:rsidRPr="00A3048A">
        <w:rPr>
          <w:rFonts w:ascii="Arial" w:eastAsia="Calibri" w:hAnsi="Arial" w:cs="Arial"/>
          <w:bCs/>
          <w:lang w:val="en-IE"/>
        </w:rPr>
        <w:t xml:space="preserve">Exceptional circumstances must meet the following criteria: </w:t>
      </w:r>
    </w:p>
    <w:p w14:paraId="31F7E1D9" w14:textId="77777777" w:rsidR="003508CB" w:rsidRPr="00A3048A" w:rsidRDefault="003508CB" w:rsidP="00A3048A">
      <w:pPr>
        <w:tabs>
          <w:tab w:val="left" w:pos="567"/>
          <w:tab w:val="left" w:pos="720"/>
        </w:tabs>
        <w:spacing w:after="0" w:line="240" w:lineRule="auto"/>
        <w:ind w:left="567" w:hanging="567"/>
        <w:jc w:val="both"/>
        <w:rPr>
          <w:rFonts w:ascii="Arial" w:eastAsia="Calibri" w:hAnsi="Arial" w:cs="Arial"/>
          <w:bCs/>
          <w:lang w:val="en-IE"/>
        </w:rPr>
      </w:pPr>
    </w:p>
    <w:p w14:paraId="0DA01215" w14:textId="77777777" w:rsidR="0013656E" w:rsidRPr="00A3048A" w:rsidRDefault="0013656E" w:rsidP="00706428">
      <w:pPr>
        <w:pStyle w:val="NoSpacing"/>
        <w:numPr>
          <w:ilvl w:val="0"/>
          <w:numId w:val="23"/>
        </w:numPr>
        <w:tabs>
          <w:tab w:val="clear" w:pos="720"/>
        </w:tabs>
        <w:ind w:left="1170" w:right="116" w:hanging="630"/>
        <w:jc w:val="both"/>
        <w:rPr>
          <w:rFonts w:ascii="Arial" w:hAnsi="Arial" w:cs="Arial"/>
          <w:lang w:eastAsia="en-GB"/>
        </w:rPr>
      </w:pPr>
      <w:r w:rsidRPr="00A3048A">
        <w:rPr>
          <w:rFonts w:ascii="Arial" w:hAnsi="Arial" w:cs="Arial"/>
          <w:lang w:eastAsia="en-GB"/>
        </w:rPr>
        <w:t xml:space="preserve">They must be out of the student’s control; in other </w:t>
      </w:r>
      <w:proofErr w:type="gramStart"/>
      <w:r w:rsidRPr="00A3048A">
        <w:rPr>
          <w:rFonts w:ascii="Arial" w:hAnsi="Arial" w:cs="Arial"/>
          <w:lang w:eastAsia="en-GB"/>
        </w:rPr>
        <w:t>words</w:t>
      </w:r>
      <w:proofErr w:type="gramEnd"/>
      <w:r w:rsidRPr="00A3048A">
        <w:rPr>
          <w:rFonts w:ascii="Arial" w:hAnsi="Arial" w:cs="Arial"/>
          <w:lang w:eastAsia="en-GB"/>
        </w:rPr>
        <w:t xml:space="preserve"> the student could not have prevented them.</w:t>
      </w:r>
    </w:p>
    <w:p w14:paraId="50E277B6" w14:textId="77777777" w:rsidR="003508CB" w:rsidRPr="00A3048A" w:rsidRDefault="003508CB" w:rsidP="00A3048A">
      <w:pPr>
        <w:pStyle w:val="NoSpacing"/>
        <w:tabs>
          <w:tab w:val="left" w:pos="567"/>
        </w:tabs>
        <w:ind w:left="567" w:right="116" w:hanging="567"/>
        <w:jc w:val="both"/>
        <w:rPr>
          <w:rFonts w:ascii="Arial" w:hAnsi="Arial" w:cs="Arial"/>
          <w:lang w:eastAsia="en-GB"/>
        </w:rPr>
      </w:pPr>
    </w:p>
    <w:p w14:paraId="1B1750EB" w14:textId="77777777" w:rsidR="003508CB" w:rsidRDefault="0013656E" w:rsidP="005F1BAB">
      <w:pPr>
        <w:pStyle w:val="NoSpacing"/>
        <w:numPr>
          <w:ilvl w:val="0"/>
          <w:numId w:val="23"/>
        </w:numPr>
        <w:tabs>
          <w:tab w:val="clear" w:pos="720"/>
          <w:tab w:val="left" w:pos="567"/>
        </w:tabs>
        <w:ind w:left="1134" w:hanging="567"/>
        <w:jc w:val="both"/>
        <w:rPr>
          <w:rFonts w:ascii="Arial" w:hAnsi="Arial" w:cs="Arial"/>
          <w:lang w:eastAsia="en-GB"/>
        </w:rPr>
      </w:pPr>
      <w:r w:rsidRPr="00567002">
        <w:rPr>
          <w:rFonts w:ascii="Arial" w:hAnsi="Arial" w:cs="Arial"/>
          <w:lang w:eastAsia="en-GB"/>
        </w:rPr>
        <w:t>They mus</w:t>
      </w:r>
      <w:r w:rsidR="00C103EE">
        <w:rPr>
          <w:rFonts w:ascii="Arial" w:hAnsi="Arial" w:cs="Arial"/>
          <w:lang w:eastAsia="en-GB"/>
        </w:rPr>
        <w:t>t have had a significant impact i.e.</w:t>
      </w:r>
      <w:r w:rsidRPr="00567002">
        <w:rPr>
          <w:rFonts w:ascii="Arial" w:hAnsi="Arial" w:cs="Arial"/>
          <w:lang w:eastAsia="en-GB"/>
        </w:rPr>
        <w:t xml:space="preserve"> a demonstrably negative impact on the student’s </w:t>
      </w:r>
      <w:r w:rsidR="00567002">
        <w:rPr>
          <w:rFonts w:ascii="Arial" w:hAnsi="Arial" w:cs="Arial"/>
          <w:lang w:eastAsia="en-GB"/>
        </w:rPr>
        <w:t>ability to study.</w:t>
      </w:r>
    </w:p>
    <w:p w14:paraId="68880C01" w14:textId="77777777" w:rsidR="00567002" w:rsidRDefault="00567002" w:rsidP="005F1BAB">
      <w:pPr>
        <w:pStyle w:val="ListParagraph"/>
        <w:ind w:left="1287"/>
        <w:rPr>
          <w:lang w:eastAsia="en-GB"/>
        </w:rPr>
      </w:pPr>
    </w:p>
    <w:p w14:paraId="46416AE3" w14:textId="77777777" w:rsidR="0013656E" w:rsidRPr="00567002" w:rsidRDefault="0013656E" w:rsidP="005F1BAB">
      <w:pPr>
        <w:pStyle w:val="NoSpacing"/>
        <w:numPr>
          <w:ilvl w:val="0"/>
          <w:numId w:val="23"/>
        </w:numPr>
        <w:tabs>
          <w:tab w:val="clear" w:pos="720"/>
          <w:tab w:val="left" w:pos="567"/>
        </w:tabs>
        <w:ind w:left="1134" w:hanging="567"/>
        <w:jc w:val="both"/>
        <w:rPr>
          <w:rFonts w:ascii="Arial" w:hAnsi="Arial" w:cs="Arial"/>
          <w:lang w:eastAsia="en-GB"/>
        </w:rPr>
      </w:pPr>
      <w:r w:rsidRPr="00A3048A">
        <w:rPr>
          <w:rFonts w:ascii="Arial" w:hAnsi="Arial" w:cs="Arial"/>
          <w:lang w:eastAsia="en-GB"/>
        </w:rPr>
        <w:t xml:space="preserve">The timing of the circumstances must be relevant to the claimed impact, that is, they must have impacted the student’s ability to engage with their studies over the period of the semester and/or academic year in question, </w:t>
      </w:r>
      <w:r w:rsidR="00235D9B">
        <w:rPr>
          <w:rFonts w:ascii="Arial" w:hAnsi="Arial" w:cs="Arial"/>
          <w:lang w:eastAsia="en-GB"/>
        </w:rPr>
        <w:t xml:space="preserve">and </w:t>
      </w:r>
      <w:r w:rsidRPr="00567002">
        <w:rPr>
          <w:rFonts w:ascii="Arial" w:hAnsi="Arial" w:cs="Arial"/>
          <w:lang w:eastAsia="en-GB"/>
        </w:rPr>
        <w:t xml:space="preserve">not just a period immediately preceding an assessment. </w:t>
      </w:r>
    </w:p>
    <w:p w14:paraId="56AE6F37" w14:textId="77777777" w:rsidR="003508CB" w:rsidRPr="00A3048A" w:rsidRDefault="003508CB" w:rsidP="00A3048A">
      <w:pPr>
        <w:pStyle w:val="NoSpacing"/>
        <w:tabs>
          <w:tab w:val="left" w:pos="567"/>
        </w:tabs>
        <w:ind w:left="567" w:hanging="567"/>
        <w:jc w:val="both"/>
        <w:rPr>
          <w:rFonts w:ascii="Arial" w:hAnsi="Arial" w:cs="Arial"/>
          <w:lang w:eastAsia="en-GB"/>
        </w:rPr>
      </w:pPr>
    </w:p>
    <w:p w14:paraId="7CED6845" w14:textId="77777777" w:rsidR="0013656E" w:rsidRPr="00A3048A" w:rsidRDefault="0013656E" w:rsidP="00A3048A">
      <w:pPr>
        <w:tabs>
          <w:tab w:val="left" w:pos="567"/>
        </w:tabs>
        <w:spacing w:after="0" w:line="240" w:lineRule="auto"/>
        <w:ind w:left="567" w:hanging="567"/>
        <w:jc w:val="both"/>
        <w:rPr>
          <w:rFonts w:ascii="Arial" w:eastAsia="Times New Roman" w:hAnsi="Arial" w:cs="Arial"/>
          <w:lang w:eastAsia="en-GB"/>
        </w:rPr>
      </w:pPr>
      <w:r w:rsidRPr="00A3048A">
        <w:rPr>
          <w:rFonts w:ascii="Arial" w:eastAsia="Times New Roman" w:hAnsi="Arial" w:cs="Arial"/>
          <w:lang w:eastAsia="en-GB"/>
        </w:rPr>
        <w:t xml:space="preserve">The following may not be regarded as </w:t>
      </w:r>
      <w:r w:rsidRPr="00EA7C05">
        <w:rPr>
          <w:rFonts w:ascii="Arial" w:eastAsia="Times New Roman" w:hAnsi="Arial" w:cs="Arial"/>
          <w:lang w:eastAsia="en-GB"/>
        </w:rPr>
        <w:t>exceptional</w:t>
      </w:r>
      <w:r w:rsidRPr="00A3048A">
        <w:rPr>
          <w:rFonts w:ascii="Arial" w:eastAsia="Times New Roman" w:hAnsi="Arial" w:cs="Arial"/>
          <w:lang w:eastAsia="en-GB"/>
        </w:rPr>
        <w:t xml:space="preserve"> circumstances:</w:t>
      </w:r>
    </w:p>
    <w:p w14:paraId="3AC6105C" w14:textId="77777777" w:rsidR="0013656E" w:rsidRPr="00A3048A" w:rsidRDefault="0013656E" w:rsidP="00A3048A">
      <w:pPr>
        <w:tabs>
          <w:tab w:val="left" w:pos="567"/>
        </w:tabs>
        <w:spacing w:after="0" w:line="240" w:lineRule="auto"/>
        <w:ind w:left="567" w:hanging="567"/>
        <w:jc w:val="both"/>
        <w:rPr>
          <w:rFonts w:ascii="Arial" w:eastAsia="Times New Roman" w:hAnsi="Arial" w:cs="Arial"/>
          <w:lang w:eastAsia="en-GB"/>
        </w:rPr>
      </w:pPr>
    </w:p>
    <w:p w14:paraId="5B6E6579" w14:textId="0CCDF31C" w:rsidR="00D53868" w:rsidRPr="00A3048A" w:rsidRDefault="00C103EE" w:rsidP="005F1BAB">
      <w:pPr>
        <w:pStyle w:val="ListParagraph"/>
        <w:numPr>
          <w:ilvl w:val="0"/>
          <w:numId w:val="24"/>
        </w:numPr>
        <w:tabs>
          <w:tab w:val="left" w:pos="567"/>
        </w:tabs>
        <w:ind w:left="1134" w:hanging="567"/>
        <w:jc w:val="both"/>
        <w:rPr>
          <w:rFonts w:eastAsia="Times New Roman"/>
          <w:sz w:val="22"/>
          <w:szCs w:val="22"/>
          <w:lang w:eastAsia="en-GB"/>
        </w:rPr>
      </w:pPr>
      <w:r>
        <w:rPr>
          <w:rFonts w:eastAsia="Times New Roman"/>
          <w:sz w:val="22"/>
          <w:szCs w:val="22"/>
          <w:lang w:eastAsia="en-GB"/>
        </w:rPr>
        <w:t>M</w:t>
      </w:r>
      <w:r w:rsidR="0013656E" w:rsidRPr="00A3048A">
        <w:rPr>
          <w:rFonts w:eastAsia="Times New Roman"/>
          <w:sz w:val="22"/>
          <w:szCs w:val="22"/>
          <w:lang w:eastAsia="en-GB"/>
        </w:rPr>
        <w:t>edical circumstances</w:t>
      </w:r>
      <w:r w:rsidR="004C1A14">
        <w:rPr>
          <w:rFonts w:eastAsia="Times New Roman"/>
          <w:sz w:val="22"/>
          <w:szCs w:val="22"/>
          <w:lang w:eastAsia="en-GB"/>
        </w:rPr>
        <w:t xml:space="preserve"> outside the relevant</w:t>
      </w:r>
      <w:r w:rsidR="0013656E" w:rsidRPr="00A3048A">
        <w:rPr>
          <w:rFonts w:eastAsia="Times New Roman"/>
          <w:sz w:val="22"/>
          <w:szCs w:val="22"/>
          <w:lang w:eastAsia="en-GB"/>
        </w:rPr>
        <w:t xml:space="preserve"> period for which appropriate adjustments for </w:t>
      </w:r>
      <w:r w:rsidR="00666E14" w:rsidRPr="00A3048A">
        <w:rPr>
          <w:rFonts w:eastAsia="Times New Roman"/>
          <w:sz w:val="22"/>
          <w:szCs w:val="22"/>
          <w:lang w:eastAsia="en-GB"/>
        </w:rPr>
        <w:t>ex</w:t>
      </w:r>
      <w:r w:rsidR="00666E14">
        <w:rPr>
          <w:rFonts w:eastAsia="Times New Roman"/>
          <w:sz w:val="22"/>
          <w:szCs w:val="22"/>
          <w:lang w:eastAsia="en-GB"/>
        </w:rPr>
        <w:t xml:space="preserve">ceptional </w:t>
      </w:r>
      <w:r w:rsidR="0013656E" w:rsidRPr="00A3048A">
        <w:rPr>
          <w:rFonts w:eastAsia="Times New Roman"/>
          <w:sz w:val="22"/>
          <w:szCs w:val="22"/>
          <w:lang w:eastAsia="en-GB"/>
        </w:rPr>
        <w:t>circumstances have already been made.</w:t>
      </w:r>
    </w:p>
    <w:p w14:paraId="3537BACF" w14:textId="77777777" w:rsidR="00D53868" w:rsidRPr="00A3048A" w:rsidRDefault="0013656E" w:rsidP="005F1BAB">
      <w:pPr>
        <w:pStyle w:val="ListParagraph"/>
        <w:tabs>
          <w:tab w:val="left" w:pos="567"/>
        </w:tabs>
        <w:ind w:left="1134" w:hanging="567"/>
        <w:jc w:val="both"/>
        <w:rPr>
          <w:rFonts w:eastAsia="Times New Roman"/>
          <w:sz w:val="22"/>
          <w:szCs w:val="22"/>
          <w:lang w:eastAsia="en-GB"/>
        </w:rPr>
      </w:pPr>
      <w:r w:rsidRPr="00A3048A">
        <w:rPr>
          <w:rFonts w:eastAsia="Times New Roman"/>
          <w:sz w:val="22"/>
          <w:szCs w:val="22"/>
          <w:lang w:eastAsia="en-GB"/>
        </w:rPr>
        <w:t xml:space="preserve"> </w:t>
      </w:r>
    </w:p>
    <w:p w14:paraId="36066799" w14:textId="77777777" w:rsidR="00D53868" w:rsidRPr="00A3048A" w:rsidRDefault="00D53868" w:rsidP="005F1BAB">
      <w:pPr>
        <w:pStyle w:val="ListParagraph"/>
        <w:numPr>
          <w:ilvl w:val="0"/>
          <w:numId w:val="24"/>
        </w:numPr>
        <w:tabs>
          <w:tab w:val="left" w:pos="567"/>
        </w:tabs>
        <w:ind w:left="1134" w:hanging="567"/>
        <w:jc w:val="both"/>
        <w:rPr>
          <w:rFonts w:eastAsia="Times New Roman"/>
          <w:sz w:val="22"/>
          <w:szCs w:val="22"/>
          <w:lang w:eastAsia="en-GB"/>
        </w:rPr>
      </w:pPr>
      <w:r w:rsidRPr="00A3048A">
        <w:rPr>
          <w:rFonts w:eastAsia="Times New Roman"/>
          <w:sz w:val="22"/>
          <w:szCs w:val="22"/>
          <w:lang w:eastAsia="en-GB"/>
        </w:rPr>
        <w:t xml:space="preserve">Financial problems and </w:t>
      </w:r>
      <w:proofErr w:type="gramStart"/>
      <w:r w:rsidRPr="00A3048A">
        <w:rPr>
          <w:rFonts w:eastAsia="Times New Roman"/>
          <w:sz w:val="22"/>
          <w:szCs w:val="22"/>
          <w:lang w:eastAsia="en-GB"/>
        </w:rPr>
        <w:t>work related</w:t>
      </w:r>
      <w:proofErr w:type="gramEnd"/>
      <w:r w:rsidRPr="00A3048A">
        <w:rPr>
          <w:rFonts w:eastAsia="Times New Roman"/>
          <w:sz w:val="22"/>
          <w:szCs w:val="22"/>
          <w:lang w:eastAsia="en-GB"/>
        </w:rPr>
        <w:t xml:space="preserve"> pressures or their effect</w:t>
      </w:r>
      <w:r w:rsidR="00C103EE">
        <w:rPr>
          <w:rFonts w:eastAsia="Times New Roman"/>
          <w:sz w:val="22"/>
          <w:szCs w:val="22"/>
          <w:lang w:eastAsia="en-GB"/>
        </w:rPr>
        <w:t>,</w:t>
      </w:r>
      <w:r w:rsidRPr="00A3048A">
        <w:rPr>
          <w:rFonts w:eastAsia="Times New Roman"/>
          <w:sz w:val="22"/>
          <w:szCs w:val="22"/>
          <w:lang w:eastAsia="en-GB"/>
        </w:rPr>
        <w:t xml:space="preserve"> where these are reasonably foreseeable.</w:t>
      </w:r>
    </w:p>
    <w:p w14:paraId="2EC12E9A" w14:textId="77777777" w:rsidR="00D53868" w:rsidRPr="00A3048A" w:rsidRDefault="00D53868" w:rsidP="005F1BAB">
      <w:pPr>
        <w:pStyle w:val="ListParagraph"/>
        <w:tabs>
          <w:tab w:val="left" w:pos="567"/>
        </w:tabs>
        <w:ind w:left="1134" w:hanging="567"/>
        <w:jc w:val="both"/>
        <w:rPr>
          <w:sz w:val="22"/>
          <w:szCs w:val="22"/>
          <w:lang w:eastAsia="en-GB"/>
        </w:rPr>
      </w:pPr>
    </w:p>
    <w:p w14:paraId="44259180" w14:textId="77777777" w:rsidR="00D53868" w:rsidRPr="00A3048A" w:rsidRDefault="0013656E" w:rsidP="005F1BAB">
      <w:pPr>
        <w:pStyle w:val="ListParagraph"/>
        <w:numPr>
          <w:ilvl w:val="0"/>
          <w:numId w:val="24"/>
        </w:numPr>
        <w:tabs>
          <w:tab w:val="left" w:pos="567"/>
        </w:tabs>
        <w:ind w:left="1134" w:hanging="567"/>
        <w:jc w:val="both"/>
        <w:rPr>
          <w:rFonts w:eastAsia="Times New Roman"/>
          <w:sz w:val="22"/>
          <w:szCs w:val="22"/>
          <w:lang w:eastAsia="en-GB"/>
        </w:rPr>
      </w:pPr>
      <w:r w:rsidRPr="00A3048A">
        <w:rPr>
          <w:rFonts w:eastAsia="Times New Roman"/>
          <w:sz w:val="22"/>
          <w:szCs w:val="22"/>
          <w:lang w:eastAsia="en-GB"/>
        </w:rPr>
        <w:t>Long term health condition</w:t>
      </w:r>
      <w:r w:rsidR="00C103EE">
        <w:rPr>
          <w:rFonts w:eastAsia="Times New Roman"/>
          <w:sz w:val="22"/>
          <w:szCs w:val="22"/>
          <w:lang w:eastAsia="en-GB"/>
        </w:rPr>
        <w:t>s</w:t>
      </w:r>
      <w:r w:rsidRPr="00A3048A">
        <w:rPr>
          <w:rFonts w:eastAsia="Times New Roman"/>
          <w:sz w:val="22"/>
          <w:szCs w:val="22"/>
          <w:lang w:eastAsia="en-GB"/>
        </w:rPr>
        <w:t xml:space="preserve"> for which the student is already receiving reasonable or appropriate adjustments</w:t>
      </w:r>
      <w:r w:rsidR="00D53868" w:rsidRPr="00A3048A">
        <w:rPr>
          <w:rFonts w:eastAsia="Times New Roman"/>
          <w:sz w:val="22"/>
          <w:szCs w:val="22"/>
          <w:lang w:eastAsia="en-GB"/>
        </w:rPr>
        <w:t>.</w:t>
      </w:r>
    </w:p>
    <w:p w14:paraId="704BC73F" w14:textId="77777777" w:rsidR="0013656E" w:rsidRPr="00A3048A" w:rsidRDefault="0013656E" w:rsidP="00A3048A">
      <w:pPr>
        <w:tabs>
          <w:tab w:val="left" w:pos="567"/>
          <w:tab w:val="left" w:pos="720"/>
        </w:tabs>
        <w:spacing w:after="0" w:line="240" w:lineRule="auto"/>
        <w:ind w:left="567" w:hanging="567"/>
        <w:jc w:val="both"/>
        <w:rPr>
          <w:rFonts w:ascii="Arial" w:eastAsia="Calibri" w:hAnsi="Arial" w:cs="Arial"/>
          <w:bCs/>
          <w:lang w:val="en-IE"/>
        </w:rPr>
      </w:pPr>
    </w:p>
    <w:p w14:paraId="26279D5F" w14:textId="77777777" w:rsidR="0013656E" w:rsidRPr="00A3048A" w:rsidRDefault="0013656E" w:rsidP="00A3048A">
      <w:pPr>
        <w:pStyle w:val="NoSpacing"/>
        <w:jc w:val="both"/>
        <w:rPr>
          <w:rFonts w:ascii="Arial" w:hAnsi="Arial" w:cs="Arial"/>
          <w:lang w:eastAsia="en-GB"/>
        </w:rPr>
      </w:pPr>
      <w:r w:rsidRPr="00A3048A">
        <w:rPr>
          <w:rFonts w:ascii="Arial" w:hAnsi="Arial" w:cs="Arial"/>
          <w:lang w:eastAsia="en-GB"/>
        </w:rPr>
        <w:t>Prolonged, chronic or long-term conditions are not normally considered a basis for exceptional circumstances. Students with a chronic illness or disability are advised to access the support services available which can put in place reasonable adjustments for specific learning requirements and examinations. However, the timing of the diagnosis, or a marked deterioration of an existing condition may be considered a basis for exceptional circumstances.</w:t>
      </w:r>
    </w:p>
    <w:p w14:paraId="58CD0520" w14:textId="77777777" w:rsidR="0013656E" w:rsidRPr="00A3048A" w:rsidRDefault="0013656E" w:rsidP="00A3048A">
      <w:pPr>
        <w:pStyle w:val="NoSpacing"/>
        <w:tabs>
          <w:tab w:val="left" w:pos="567"/>
        </w:tabs>
        <w:ind w:left="567" w:hanging="567"/>
        <w:jc w:val="both"/>
        <w:rPr>
          <w:rFonts w:ascii="Arial" w:hAnsi="Arial" w:cs="Arial"/>
          <w:lang w:eastAsia="en-GB"/>
        </w:rPr>
      </w:pPr>
    </w:p>
    <w:p w14:paraId="4C4A7EA1" w14:textId="77777777" w:rsidR="00584F49" w:rsidRPr="00235D9B" w:rsidRDefault="00584F49" w:rsidP="00A3048A">
      <w:pPr>
        <w:pStyle w:val="NoSpacing"/>
        <w:tabs>
          <w:tab w:val="left" w:pos="567"/>
        </w:tabs>
        <w:ind w:left="567" w:hanging="567"/>
        <w:jc w:val="both"/>
        <w:rPr>
          <w:rFonts w:ascii="Arial" w:hAnsi="Arial" w:cs="Arial"/>
          <w:strike/>
          <w:lang w:val="en-US"/>
        </w:rPr>
      </w:pPr>
    </w:p>
    <w:p w14:paraId="60E8D6CE" w14:textId="77777777" w:rsidR="00A3048A" w:rsidRPr="00A3048A" w:rsidRDefault="00A3048A" w:rsidP="00A3048A">
      <w:pPr>
        <w:tabs>
          <w:tab w:val="left" w:pos="567"/>
        </w:tabs>
        <w:spacing w:after="0" w:line="240" w:lineRule="auto"/>
        <w:ind w:left="567"/>
        <w:jc w:val="both"/>
        <w:rPr>
          <w:rFonts w:ascii="Arial" w:hAnsi="Arial" w:cs="Arial"/>
          <w:lang w:val="en-US"/>
        </w:rPr>
      </w:pPr>
    </w:p>
    <w:p w14:paraId="5F858163" w14:textId="77777777" w:rsidR="00824A05" w:rsidRPr="00A3048A" w:rsidRDefault="00824A05" w:rsidP="00A3048A">
      <w:pPr>
        <w:pStyle w:val="NormalWeb"/>
        <w:tabs>
          <w:tab w:val="left" w:pos="567"/>
        </w:tabs>
        <w:spacing w:before="0" w:beforeAutospacing="0" w:after="0" w:afterAutospacing="0"/>
        <w:ind w:left="567" w:hanging="567"/>
        <w:jc w:val="both"/>
        <w:rPr>
          <w:rFonts w:ascii="Arial" w:hAnsi="Arial" w:cs="Arial"/>
          <w:sz w:val="22"/>
          <w:szCs w:val="22"/>
          <w:lang w:val="en-US"/>
        </w:rPr>
        <w:sectPr w:rsidR="00824A05" w:rsidRPr="00A3048A" w:rsidSect="00F157CF">
          <w:footerReference w:type="default" r:id="rId10"/>
          <w:footerReference w:type="first" r:id="rId11"/>
          <w:pgSz w:w="11906" w:h="16838"/>
          <w:pgMar w:top="1440" w:right="1440" w:bottom="1440" w:left="1440" w:header="708" w:footer="708" w:gutter="0"/>
          <w:cols w:space="708"/>
          <w:titlePg/>
          <w:docGrid w:linePitch="360"/>
        </w:sectPr>
      </w:pPr>
    </w:p>
    <w:p w14:paraId="1FC1AA07" w14:textId="77777777" w:rsidR="00824A05" w:rsidRPr="00A3048A" w:rsidRDefault="00824A05" w:rsidP="00A3048A">
      <w:pPr>
        <w:spacing w:after="0" w:line="240" w:lineRule="auto"/>
        <w:rPr>
          <w:rFonts w:ascii="Arial" w:eastAsia="Times New Roman" w:hAnsi="Arial" w:cs="Arial"/>
          <w:lang w:eastAsia="en-GB"/>
        </w:rPr>
      </w:pPr>
      <w:r w:rsidRPr="00A3048A">
        <w:rPr>
          <w:rFonts w:ascii="Arial" w:eastAsia="Times New Roman" w:hAnsi="Arial" w:cs="Arial"/>
          <w:lang w:eastAsia="en-GB"/>
        </w:rPr>
        <w:lastRenderedPageBreak/>
        <w:t>The following table provides a few examples of exceptional circumstances. It is a guide and is not meant to be prescriptive</w:t>
      </w:r>
      <w:r w:rsidR="00F84DE1">
        <w:rPr>
          <w:rFonts w:ascii="Arial" w:eastAsia="Times New Roman" w:hAnsi="Arial" w:cs="Arial"/>
          <w:lang w:eastAsia="en-GB"/>
        </w:rPr>
        <w:t>.</w:t>
      </w:r>
    </w:p>
    <w:p w14:paraId="63A49A12" w14:textId="77777777" w:rsidR="00824A05" w:rsidRPr="00A3048A" w:rsidRDefault="00824A05" w:rsidP="00A3048A">
      <w:pPr>
        <w:spacing w:after="0" w:line="240" w:lineRule="auto"/>
        <w:rPr>
          <w:rFonts w:ascii="Arial" w:eastAsia="Times New Roman" w:hAnsi="Arial" w:cs="Arial"/>
          <w:sz w:val="16"/>
          <w:lang w:eastAsia="en-GB"/>
        </w:rPr>
      </w:pPr>
    </w:p>
    <w:tbl>
      <w:tblPr>
        <w:tblStyle w:val="TableGrid"/>
        <w:tblW w:w="14737" w:type="dxa"/>
        <w:tblLook w:val="04A0" w:firstRow="1" w:lastRow="0" w:firstColumn="1" w:lastColumn="0" w:noHBand="0" w:noVBand="1"/>
      </w:tblPr>
      <w:tblGrid>
        <w:gridCol w:w="2405"/>
        <w:gridCol w:w="12332"/>
      </w:tblGrid>
      <w:tr w:rsidR="00941C14" w:rsidRPr="00F84DE1" w14:paraId="56C73EC9" w14:textId="77777777" w:rsidTr="00567002">
        <w:tc>
          <w:tcPr>
            <w:tcW w:w="2405" w:type="dxa"/>
            <w:shd w:val="clear" w:color="auto" w:fill="BFBFBF" w:themeFill="background1" w:themeFillShade="BF"/>
          </w:tcPr>
          <w:p w14:paraId="3CB781FA" w14:textId="77777777" w:rsidR="00941C14" w:rsidRPr="00567002" w:rsidRDefault="00941C14" w:rsidP="00A3048A">
            <w:pPr>
              <w:rPr>
                <w:rFonts w:eastAsia="Times New Roman"/>
                <w:b/>
                <w:lang w:eastAsia="en-GB"/>
              </w:rPr>
            </w:pPr>
            <w:r w:rsidRPr="00567002">
              <w:rPr>
                <w:rFonts w:eastAsia="Times New Roman"/>
                <w:b/>
                <w:lang w:eastAsia="en-GB"/>
              </w:rPr>
              <w:t>Exceptional Circumstances – Normally Acceptable</w:t>
            </w:r>
          </w:p>
        </w:tc>
        <w:tc>
          <w:tcPr>
            <w:tcW w:w="12332" w:type="dxa"/>
            <w:shd w:val="clear" w:color="auto" w:fill="BFBFBF" w:themeFill="background1" w:themeFillShade="BF"/>
          </w:tcPr>
          <w:p w14:paraId="67021AB3" w14:textId="77777777" w:rsidR="00941C14" w:rsidRPr="00F84DE1" w:rsidRDefault="00F84DE1" w:rsidP="00A3048A">
            <w:pPr>
              <w:rPr>
                <w:rFonts w:eastAsia="Times New Roman"/>
                <w:lang w:eastAsia="en-GB"/>
              </w:rPr>
            </w:pPr>
            <w:r w:rsidRPr="00567002">
              <w:rPr>
                <w:rFonts w:eastAsia="Times New Roman"/>
                <w:lang w:eastAsia="en-GB"/>
              </w:rPr>
              <w:t>Evidence Required</w:t>
            </w:r>
          </w:p>
        </w:tc>
      </w:tr>
      <w:tr w:rsidR="00941C14" w:rsidRPr="00F84DE1" w14:paraId="38B63722" w14:textId="77777777" w:rsidTr="00672A85">
        <w:tc>
          <w:tcPr>
            <w:tcW w:w="2405" w:type="dxa"/>
          </w:tcPr>
          <w:p w14:paraId="34C0853A" w14:textId="77777777" w:rsidR="00941C14" w:rsidRPr="00672A85" w:rsidRDefault="00941C14" w:rsidP="00A3048A">
            <w:pPr>
              <w:rPr>
                <w:rFonts w:eastAsia="Times New Roman"/>
                <w:b/>
                <w:lang w:eastAsia="en-GB"/>
              </w:rPr>
            </w:pPr>
            <w:r w:rsidRPr="00672A85">
              <w:rPr>
                <w:rFonts w:eastAsia="Times New Roman"/>
                <w:b/>
                <w:lang w:eastAsia="en-GB"/>
              </w:rPr>
              <w:t>Deat</w:t>
            </w:r>
            <w:r w:rsidR="009E65E2" w:rsidRPr="00672A85">
              <w:rPr>
                <w:rFonts w:eastAsia="Times New Roman"/>
                <w:b/>
                <w:lang w:eastAsia="en-GB"/>
              </w:rPr>
              <w:t>h of a close relative or friend</w:t>
            </w:r>
          </w:p>
        </w:tc>
        <w:tc>
          <w:tcPr>
            <w:tcW w:w="12332" w:type="dxa"/>
          </w:tcPr>
          <w:p w14:paraId="58C3E49A" w14:textId="77777777" w:rsidR="00941C14" w:rsidRPr="00F84DE1" w:rsidRDefault="00941C14" w:rsidP="00A3048A">
            <w:pPr>
              <w:rPr>
                <w:rFonts w:eastAsia="Times New Roman"/>
                <w:lang w:eastAsia="en-GB"/>
              </w:rPr>
            </w:pPr>
            <w:r w:rsidRPr="00F84DE1">
              <w:rPr>
                <w:rFonts w:eastAsia="Times New Roman"/>
                <w:lang w:eastAsia="en-GB"/>
              </w:rPr>
              <w:t>Where there is a demonstrably close relationship between the student and the deceased, a death certificate or a letter confirming the death from an independent person should be submitted.</w:t>
            </w:r>
          </w:p>
          <w:p w14:paraId="6E25BC50" w14:textId="77777777" w:rsidR="00941C14" w:rsidRPr="00F84DE1" w:rsidRDefault="00941C14" w:rsidP="00A3048A">
            <w:pPr>
              <w:rPr>
                <w:rFonts w:eastAsia="Times New Roman"/>
                <w:lang w:eastAsia="en-GB"/>
              </w:rPr>
            </w:pPr>
          </w:p>
        </w:tc>
      </w:tr>
      <w:tr w:rsidR="00941C14" w:rsidRPr="00F84DE1" w14:paraId="2E61341F" w14:textId="77777777" w:rsidTr="00672A85">
        <w:tc>
          <w:tcPr>
            <w:tcW w:w="2405" w:type="dxa"/>
          </w:tcPr>
          <w:p w14:paraId="416DE6BF" w14:textId="77777777" w:rsidR="00941C14" w:rsidRPr="00672A85" w:rsidRDefault="009E65E2" w:rsidP="00A3048A">
            <w:pPr>
              <w:rPr>
                <w:rFonts w:eastAsia="Times New Roman"/>
                <w:b/>
                <w:lang w:eastAsia="en-GB"/>
              </w:rPr>
            </w:pPr>
            <w:r w:rsidRPr="00672A85">
              <w:rPr>
                <w:rFonts w:eastAsia="Times New Roman"/>
                <w:b/>
                <w:lang w:eastAsia="en-GB"/>
              </w:rPr>
              <w:t>Serious illness of student</w:t>
            </w:r>
          </w:p>
        </w:tc>
        <w:tc>
          <w:tcPr>
            <w:tcW w:w="12332" w:type="dxa"/>
          </w:tcPr>
          <w:p w14:paraId="303A0D99" w14:textId="77777777" w:rsidR="00941C14" w:rsidRDefault="00941C14" w:rsidP="00A3048A">
            <w:pPr>
              <w:rPr>
                <w:rFonts w:eastAsia="Times New Roman"/>
                <w:lang w:eastAsia="en-GB"/>
              </w:rPr>
            </w:pPr>
            <w:r w:rsidRPr="00F84DE1">
              <w:rPr>
                <w:rFonts w:eastAsia="Times New Roman"/>
                <w:lang w:eastAsia="en-GB"/>
              </w:rPr>
              <w:t xml:space="preserve">Medical certification must be obtained, </w:t>
            </w:r>
            <w:r w:rsidR="00F84DE1" w:rsidRPr="00F84DE1">
              <w:rPr>
                <w:rFonts w:eastAsia="Times New Roman"/>
                <w:lang w:eastAsia="en-GB"/>
              </w:rPr>
              <w:t>self-certification</w:t>
            </w:r>
            <w:r w:rsidRPr="00F84DE1">
              <w:rPr>
                <w:rFonts w:eastAsia="Times New Roman"/>
                <w:lang w:eastAsia="en-GB"/>
              </w:rPr>
              <w:t xml:space="preserve"> is not acceptable</w:t>
            </w:r>
            <w:r w:rsidR="00F84DE1" w:rsidRPr="00F84DE1">
              <w:rPr>
                <w:rFonts w:eastAsia="Times New Roman"/>
                <w:lang w:eastAsia="en-GB"/>
              </w:rPr>
              <w:t>.  Details of the incapacitating illness</w:t>
            </w:r>
            <w:r w:rsidR="00A3299C">
              <w:rPr>
                <w:rFonts w:eastAsia="Times New Roman"/>
                <w:lang w:eastAsia="en-GB"/>
              </w:rPr>
              <w:t>, the</w:t>
            </w:r>
            <w:r w:rsidR="00F84DE1" w:rsidRPr="00F84DE1">
              <w:rPr>
                <w:rFonts w:eastAsia="Times New Roman"/>
                <w:lang w:eastAsia="en-GB"/>
              </w:rPr>
              <w:t xml:space="preserve"> </w:t>
            </w:r>
            <w:r w:rsidR="00A3299C">
              <w:rPr>
                <w:rFonts w:eastAsia="Times New Roman"/>
                <w:lang w:eastAsia="en-GB"/>
              </w:rPr>
              <w:t xml:space="preserve">timing of diagnosis, details of periods of medical treatment, </w:t>
            </w:r>
            <w:r w:rsidR="00F84DE1" w:rsidRPr="00F84DE1">
              <w:rPr>
                <w:rFonts w:eastAsia="Times New Roman"/>
                <w:lang w:eastAsia="en-GB"/>
              </w:rPr>
              <w:t>along with explanation of</w:t>
            </w:r>
            <w:r w:rsidR="00567002">
              <w:rPr>
                <w:rFonts w:eastAsia="Times New Roman"/>
                <w:lang w:eastAsia="en-GB"/>
              </w:rPr>
              <w:t xml:space="preserve"> the impact on the student’s </w:t>
            </w:r>
            <w:r w:rsidR="00F84DE1" w:rsidRPr="00F84DE1">
              <w:rPr>
                <w:rFonts w:eastAsia="Times New Roman"/>
                <w:lang w:eastAsia="en-GB"/>
              </w:rPr>
              <w:t>ability to study should be submitted.</w:t>
            </w:r>
          </w:p>
          <w:p w14:paraId="3E2862C0" w14:textId="77777777" w:rsidR="009E65E2" w:rsidRPr="00F84DE1" w:rsidRDefault="009E65E2" w:rsidP="00A3048A">
            <w:pPr>
              <w:rPr>
                <w:rFonts w:eastAsia="Times New Roman"/>
                <w:lang w:eastAsia="en-GB"/>
              </w:rPr>
            </w:pPr>
          </w:p>
        </w:tc>
      </w:tr>
      <w:tr w:rsidR="00941C14" w:rsidRPr="00F84DE1" w14:paraId="5E62AA0A" w14:textId="77777777" w:rsidTr="00672A85">
        <w:tc>
          <w:tcPr>
            <w:tcW w:w="2405" w:type="dxa"/>
          </w:tcPr>
          <w:p w14:paraId="621950F7" w14:textId="77777777" w:rsidR="00941C14" w:rsidRPr="00672A85" w:rsidRDefault="00941C14" w:rsidP="00A3048A">
            <w:pPr>
              <w:rPr>
                <w:rFonts w:eastAsia="Times New Roman"/>
                <w:b/>
                <w:lang w:eastAsia="en-GB"/>
              </w:rPr>
            </w:pPr>
            <w:r w:rsidRPr="00672A85">
              <w:rPr>
                <w:rFonts w:eastAsia="Times New Roman"/>
                <w:b/>
                <w:lang w:eastAsia="en-GB"/>
              </w:rPr>
              <w:t>Seri</w:t>
            </w:r>
            <w:r w:rsidR="009E65E2" w:rsidRPr="00672A85">
              <w:rPr>
                <w:rFonts w:eastAsia="Times New Roman"/>
                <w:b/>
                <w:lang w:eastAsia="en-GB"/>
              </w:rPr>
              <w:t>ous illness of a close relative</w:t>
            </w:r>
          </w:p>
        </w:tc>
        <w:tc>
          <w:tcPr>
            <w:tcW w:w="12332" w:type="dxa"/>
          </w:tcPr>
          <w:p w14:paraId="00440D6B" w14:textId="77777777" w:rsidR="00941C14" w:rsidRDefault="003B6C98" w:rsidP="00A3048A">
            <w:pPr>
              <w:rPr>
                <w:rFonts w:eastAsia="Times New Roman"/>
                <w:lang w:eastAsia="en-GB"/>
              </w:rPr>
            </w:pPr>
            <w:r w:rsidRPr="00F84DE1">
              <w:rPr>
                <w:rFonts w:eastAsia="Times New Roman"/>
                <w:lang w:eastAsia="en-GB"/>
              </w:rPr>
              <w:t xml:space="preserve">A </w:t>
            </w:r>
            <w:r w:rsidR="00D53868" w:rsidRPr="00F84DE1">
              <w:rPr>
                <w:rFonts w:eastAsia="Times New Roman"/>
                <w:lang w:eastAsia="en-GB"/>
              </w:rPr>
              <w:t>medical certificate or letter from the appropriate medical professional</w:t>
            </w:r>
            <w:r w:rsidRPr="00F84DE1">
              <w:rPr>
                <w:rFonts w:eastAsia="Times New Roman"/>
                <w:lang w:eastAsia="en-GB"/>
              </w:rPr>
              <w:t xml:space="preserve"> </w:t>
            </w:r>
            <w:r w:rsidR="00F84DE1" w:rsidRPr="00F84DE1">
              <w:rPr>
                <w:rFonts w:eastAsia="Times New Roman"/>
                <w:lang w:eastAsia="en-GB"/>
              </w:rPr>
              <w:t>should be submitted.</w:t>
            </w:r>
            <w:r w:rsidR="00567002">
              <w:rPr>
                <w:rFonts w:eastAsia="Times New Roman"/>
                <w:lang w:eastAsia="en-GB"/>
              </w:rPr>
              <w:t xml:space="preserve">  Documentation should explain how the circumstances have impacted on the student’s ability to study.</w:t>
            </w:r>
          </w:p>
          <w:p w14:paraId="4DC374BF" w14:textId="77777777" w:rsidR="009E65E2" w:rsidRPr="00F84DE1" w:rsidRDefault="009E65E2" w:rsidP="00A3048A">
            <w:pPr>
              <w:rPr>
                <w:rFonts w:eastAsia="Times New Roman"/>
                <w:lang w:eastAsia="en-GB"/>
              </w:rPr>
            </w:pPr>
          </w:p>
        </w:tc>
      </w:tr>
      <w:tr w:rsidR="00941C14" w:rsidRPr="00F84DE1" w14:paraId="3D244C53" w14:textId="77777777" w:rsidTr="00672A85">
        <w:tc>
          <w:tcPr>
            <w:tcW w:w="2405" w:type="dxa"/>
          </w:tcPr>
          <w:p w14:paraId="0A222404" w14:textId="77777777" w:rsidR="00941C14" w:rsidRPr="00672A85" w:rsidRDefault="00941C14" w:rsidP="00A3048A">
            <w:pPr>
              <w:rPr>
                <w:rFonts w:eastAsia="Times New Roman"/>
                <w:b/>
                <w:lang w:eastAsia="en-GB"/>
              </w:rPr>
            </w:pPr>
            <w:r w:rsidRPr="00672A85">
              <w:rPr>
                <w:rFonts w:eastAsia="Times New Roman"/>
                <w:b/>
                <w:lang w:eastAsia="en-GB"/>
              </w:rPr>
              <w:t>Acute Personal/Emotional Circumstances</w:t>
            </w:r>
          </w:p>
          <w:p w14:paraId="5ACC73E2" w14:textId="77777777" w:rsidR="00941C14" w:rsidRPr="00672A85" w:rsidRDefault="00941C14" w:rsidP="00A3048A">
            <w:pPr>
              <w:rPr>
                <w:rFonts w:eastAsia="Times New Roman"/>
                <w:b/>
                <w:lang w:eastAsia="en-GB"/>
              </w:rPr>
            </w:pPr>
          </w:p>
        </w:tc>
        <w:tc>
          <w:tcPr>
            <w:tcW w:w="12332" w:type="dxa"/>
          </w:tcPr>
          <w:p w14:paraId="70869B69" w14:textId="77777777" w:rsidR="00941C14" w:rsidRPr="00806C4F" w:rsidRDefault="00941C14" w:rsidP="00806C4F">
            <w:pPr>
              <w:pStyle w:val="ListParagraph"/>
              <w:numPr>
                <w:ilvl w:val="0"/>
                <w:numId w:val="34"/>
              </w:numPr>
              <w:ind w:left="310" w:hanging="284"/>
              <w:rPr>
                <w:rFonts w:eastAsia="Times New Roman"/>
                <w:sz w:val="22"/>
                <w:szCs w:val="22"/>
                <w:lang w:eastAsia="en-GB"/>
              </w:rPr>
            </w:pPr>
            <w:r w:rsidRPr="00F84DE1">
              <w:rPr>
                <w:rFonts w:eastAsia="Times New Roman"/>
                <w:sz w:val="22"/>
                <w:szCs w:val="22"/>
                <w:lang w:eastAsia="en-GB"/>
              </w:rPr>
              <w:t>A medica</w:t>
            </w:r>
            <w:r w:rsidR="00567002">
              <w:rPr>
                <w:rFonts w:eastAsia="Times New Roman"/>
                <w:sz w:val="22"/>
                <w:szCs w:val="22"/>
                <w:lang w:eastAsia="en-GB"/>
              </w:rPr>
              <w:t>l certificate or letter from an</w:t>
            </w:r>
            <w:r w:rsidRPr="00F84DE1">
              <w:rPr>
                <w:rFonts w:eastAsia="Times New Roman"/>
                <w:sz w:val="22"/>
                <w:szCs w:val="22"/>
                <w:lang w:eastAsia="en-GB"/>
              </w:rPr>
              <w:t xml:space="preserve"> appr</w:t>
            </w:r>
            <w:r w:rsidR="00567002">
              <w:rPr>
                <w:rFonts w:eastAsia="Times New Roman"/>
                <w:sz w:val="22"/>
                <w:szCs w:val="22"/>
                <w:lang w:eastAsia="en-GB"/>
              </w:rPr>
              <w:t>opriate medical professional</w:t>
            </w:r>
            <w:r w:rsidR="00806C4F">
              <w:rPr>
                <w:rFonts w:eastAsia="Times New Roman"/>
                <w:sz w:val="22"/>
                <w:szCs w:val="22"/>
                <w:lang w:eastAsia="en-GB"/>
              </w:rPr>
              <w:t xml:space="preserve">. Documentation should where applicable should include details of </w:t>
            </w:r>
            <w:r w:rsidR="00806C4F" w:rsidRPr="00806C4F">
              <w:rPr>
                <w:rFonts w:eastAsia="Times New Roman"/>
                <w:sz w:val="22"/>
                <w:szCs w:val="22"/>
                <w:lang w:eastAsia="en-GB"/>
              </w:rPr>
              <w:t xml:space="preserve">the timing of diagnosis, details of periods of medical treatment and </w:t>
            </w:r>
            <w:r w:rsidR="00806C4F">
              <w:rPr>
                <w:rFonts w:eastAsia="Times New Roman"/>
                <w:sz w:val="22"/>
                <w:szCs w:val="22"/>
                <w:lang w:eastAsia="en-GB"/>
              </w:rPr>
              <w:t>should explain how the circumstances have impacted the student’s ability to study.</w:t>
            </w:r>
          </w:p>
          <w:p w14:paraId="77050413" w14:textId="77777777" w:rsidR="00806C4F" w:rsidRPr="00806C4F" w:rsidRDefault="00806C4F" w:rsidP="00806C4F">
            <w:pPr>
              <w:pStyle w:val="ListParagraph"/>
              <w:numPr>
                <w:ilvl w:val="0"/>
                <w:numId w:val="34"/>
              </w:numPr>
              <w:ind w:left="310" w:hanging="284"/>
              <w:rPr>
                <w:rFonts w:eastAsia="Times New Roman"/>
                <w:sz w:val="22"/>
                <w:szCs w:val="22"/>
                <w:lang w:eastAsia="en-GB"/>
              </w:rPr>
            </w:pPr>
            <w:r>
              <w:rPr>
                <w:rFonts w:eastAsia="Times New Roman"/>
                <w:sz w:val="22"/>
                <w:szCs w:val="22"/>
                <w:lang w:eastAsia="en-GB"/>
              </w:rPr>
              <w:t>Where available a</w:t>
            </w:r>
            <w:r w:rsidR="00941C14" w:rsidRPr="00F84DE1">
              <w:rPr>
                <w:rFonts w:eastAsia="Times New Roman"/>
                <w:sz w:val="22"/>
                <w:szCs w:val="22"/>
                <w:lang w:eastAsia="en-GB"/>
              </w:rPr>
              <w:t xml:space="preserve"> letter from the University Counselling Service, or equivalent confirming the nature of the circumstances and that the student has attended counselling</w:t>
            </w:r>
            <w:r w:rsidR="00EA7C05">
              <w:rPr>
                <w:rFonts w:eastAsia="Times New Roman"/>
                <w:sz w:val="22"/>
                <w:szCs w:val="22"/>
                <w:lang w:eastAsia="en-GB"/>
              </w:rPr>
              <w:t>.</w:t>
            </w:r>
          </w:p>
          <w:p w14:paraId="167A53B4" w14:textId="77777777" w:rsidR="00806C4F" w:rsidRDefault="00F84DE1" w:rsidP="009E65E2">
            <w:pPr>
              <w:pStyle w:val="ListParagraph"/>
              <w:numPr>
                <w:ilvl w:val="0"/>
                <w:numId w:val="34"/>
              </w:numPr>
              <w:ind w:left="310" w:hanging="284"/>
              <w:rPr>
                <w:rFonts w:eastAsia="Times New Roman"/>
                <w:sz w:val="22"/>
                <w:szCs w:val="22"/>
                <w:lang w:eastAsia="en-GB"/>
              </w:rPr>
            </w:pPr>
            <w:r>
              <w:rPr>
                <w:rFonts w:eastAsia="Times New Roman"/>
                <w:sz w:val="22"/>
                <w:szCs w:val="22"/>
                <w:lang w:eastAsia="en-GB"/>
              </w:rPr>
              <w:t xml:space="preserve">Documentation </w:t>
            </w:r>
            <w:r w:rsidR="00806C4F">
              <w:rPr>
                <w:rFonts w:eastAsia="Times New Roman"/>
                <w:sz w:val="22"/>
                <w:szCs w:val="22"/>
                <w:lang w:eastAsia="en-GB"/>
              </w:rPr>
              <w:t xml:space="preserve">should include, where applicable, </w:t>
            </w:r>
            <w:proofErr w:type="gramStart"/>
            <w:r w:rsidR="00806C4F">
              <w:rPr>
                <w:rFonts w:eastAsia="Times New Roman"/>
                <w:sz w:val="22"/>
                <w:szCs w:val="22"/>
                <w:lang w:eastAsia="en-GB"/>
              </w:rPr>
              <w:t>third party</w:t>
            </w:r>
            <w:proofErr w:type="gramEnd"/>
            <w:r w:rsidR="00806C4F">
              <w:rPr>
                <w:rFonts w:eastAsia="Times New Roman"/>
                <w:sz w:val="22"/>
                <w:szCs w:val="22"/>
                <w:lang w:eastAsia="en-GB"/>
              </w:rPr>
              <w:t xml:space="preserve"> evidence such as solicitor’s letter, police report.</w:t>
            </w:r>
          </w:p>
          <w:p w14:paraId="6DE9CB2C" w14:textId="77777777" w:rsidR="009E65E2" w:rsidRPr="00806C4F" w:rsidRDefault="009E65E2" w:rsidP="00806C4F">
            <w:pPr>
              <w:pStyle w:val="ListParagraph"/>
              <w:ind w:left="310"/>
              <w:rPr>
                <w:rFonts w:eastAsia="Times New Roman"/>
                <w:sz w:val="22"/>
                <w:szCs w:val="22"/>
                <w:lang w:eastAsia="en-GB"/>
              </w:rPr>
            </w:pPr>
          </w:p>
        </w:tc>
      </w:tr>
      <w:tr w:rsidR="00941C14" w:rsidRPr="00F84DE1" w14:paraId="6D9270C9" w14:textId="77777777" w:rsidTr="00672A85">
        <w:tc>
          <w:tcPr>
            <w:tcW w:w="2405" w:type="dxa"/>
          </w:tcPr>
          <w:p w14:paraId="3490D103" w14:textId="77777777" w:rsidR="00941C14" w:rsidRPr="00672A85" w:rsidRDefault="00941C14" w:rsidP="00A3048A">
            <w:pPr>
              <w:rPr>
                <w:rFonts w:eastAsia="Times New Roman"/>
                <w:b/>
                <w:lang w:eastAsia="en-GB"/>
              </w:rPr>
            </w:pPr>
            <w:r w:rsidRPr="00672A85">
              <w:rPr>
                <w:rFonts w:eastAsia="Times New Roman"/>
                <w:b/>
                <w:lang w:eastAsia="en-GB"/>
              </w:rPr>
              <w:t>Victim of Crime</w:t>
            </w:r>
          </w:p>
          <w:p w14:paraId="32AF3728" w14:textId="77777777" w:rsidR="00941C14" w:rsidRPr="00672A85" w:rsidRDefault="00941C14" w:rsidP="00A3048A">
            <w:pPr>
              <w:rPr>
                <w:rFonts w:eastAsia="Times New Roman"/>
                <w:b/>
                <w:lang w:eastAsia="en-GB"/>
              </w:rPr>
            </w:pPr>
          </w:p>
        </w:tc>
        <w:tc>
          <w:tcPr>
            <w:tcW w:w="12332" w:type="dxa"/>
          </w:tcPr>
          <w:p w14:paraId="06E3D5EC" w14:textId="77777777" w:rsidR="00941C14" w:rsidRPr="00F84DE1" w:rsidRDefault="00941C14" w:rsidP="00A3048A">
            <w:pPr>
              <w:rPr>
                <w:rFonts w:eastAsia="Times New Roman"/>
                <w:lang w:eastAsia="en-GB"/>
              </w:rPr>
            </w:pPr>
            <w:r w:rsidRPr="00F84DE1">
              <w:rPr>
                <w:rFonts w:eastAsia="Times New Roman"/>
                <w:lang w:eastAsia="en-GB"/>
              </w:rPr>
              <w:t xml:space="preserve">A written statement of events which is supported by written evidence from the police and/or appropriate </w:t>
            </w:r>
            <w:r w:rsidR="000F316C">
              <w:rPr>
                <w:rFonts w:eastAsia="Times New Roman"/>
                <w:lang w:eastAsia="en-GB"/>
              </w:rPr>
              <w:t>m</w:t>
            </w:r>
            <w:r w:rsidR="00A2141D" w:rsidRPr="00F84DE1">
              <w:rPr>
                <w:rFonts w:eastAsia="Times New Roman"/>
                <w:lang w:eastAsia="en-GB"/>
              </w:rPr>
              <w:t>edical</w:t>
            </w:r>
            <w:r w:rsidRPr="00F84DE1">
              <w:rPr>
                <w:rFonts w:eastAsia="Times New Roman"/>
                <w:lang w:eastAsia="en-GB"/>
              </w:rPr>
              <w:t xml:space="preserve"> professional will be required.</w:t>
            </w:r>
            <w:r w:rsidR="00F84DE1">
              <w:rPr>
                <w:rFonts w:eastAsia="Times New Roman"/>
                <w:lang w:eastAsia="en-GB"/>
              </w:rPr>
              <w:t xml:space="preserve">  The statement should explain how the circumstances have impacted the student’s ability to study.</w:t>
            </w:r>
          </w:p>
        </w:tc>
      </w:tr>
      <w:tr w:rsidR="00941C14" w:rsidRPr="00F84DE1" w14:paraId="5438B1FA" w14:textId="77777777" w:rsidTr="00672A85">
        <w:tc>
          <w:tcPr>
            <w:tcW w:w="2405" w:type="dxa"/>
          </w:tcPr>
          <w:p w14:paraId="25FDB5C0" w14:textId="77777777" w:rsidR="00941C14" w:rsidRPr="00672A85" w:rsidRDefault="00941C14" w:rsidP="00A3048A">
            <w:pPr>
              <w:rPr>
                <w:rFonts w:eastAsia="Times New Roman"/>
                <w:b/>
                <w:lang w:eastAsia="en-GB"/>
              </w:rPr>
            </w:pPr>
            <w:r w:rsidRPr="00672A85">
              <w:rPr>
                <w:rFonts w:eastAsia="Times New Roman"/>
                <w:b/>
                <w:lang w:eastAsia="en-GB"/>
              </w:rPr>
              <w:t>Pregnancy</w:t>
            </w:r>
          </w:p>
          <w:p w14:paraId="11323B6E" w14:textId="77777777" w:rsidR="00941C14" w:rsidRPr="00672A85" w:rsidRDefault="00941C14" w:rsidP="00A3048A">
            <w:pPr>
              <w:rPr>
                <w:rFonts w:eastAsia="Times New Roman"/>
                <w:b/>
                <w:lang w:eastAsia="en-GB"/>
              </w:rPr>
            </w:pPr>
          </w:p>
        </w:tc>
        <w:tc>
          <w:tcPr>
            <w:tcW w:w="12332" w:type="dxa"/>
          </w:tcPr>
          <w:p w14:paraId="4F1E92AC" w14:textId="77777777" w:rsidR="00941C14" w:rsidRDefault="00941C14" w:rsidP="00A3048A">
            <w:pPr>
              <w:rPr>
                <w:rFonts w:eastAsia="Times New Roman"/>
                <w:lang w:eastAsia="en-GB"/>
              </w:rPr>
            </w:pPr>
            <w:r w:rsidRPr="00F84DE1">
              <w:rPr>
                <w:rFonts w:eastAsia="Times New Roman"/>
                <w:lang w:eastAsia="en-GB"/>
              </w:rPr>
              <w:t>A medical report from the student’s doctor or midwife must be provided in support of such grounds. This also includes the stages following childbirth. Pregnancy of a wife/partner would be acceptable in appropriate circumstances.</w:t>
            </w:r>
            <w:r w:rsidR="003B6C98" w:rsidRPr="00F84DE1">
              <w:rPr>
                <w:rFonts w:eastAsia="Times New Roman"/>
                <w:lang w:eastAsia="en-GB"/>
              </w:rPr>
              <w:t xml:space="preserve"> These circumstances may also be dealt with under the University’s Student Maternity Policy, see </w:t>
            </w:r>
            <w:hyperlink r:id="rId12" w:history="1">
              <w:r w:rsidR="003B6C98" w:rsidRPr="00F84DE1">
                <w:rPr>
                  <w:rStyle w:val="Hyperlink"/>
                  <w:rFonts w:eastAsia="Times New Roman"/>
                  <w:lang w:eastAsia="en-GB"/>
                </w:rPr>
                <w:t>https://www.qub.ac.uk/directorates/AcademicStudentAffairs/AcademicAffairs/GeneralRegulations/Policies/StudentMaternity/</w:t>
              </w:r>
            </w:hyperlink>
            <w:r w:rsidR="00D30298">
              <w:rPr>
                <w:rStyle w:val="Hyperlink"/>
                <w:rFonts w:eastAsia="Times New Roman"/>
                <w:color w:val="auto"/>
                <w:u w:val="none"/>
                <w:lang w:eastAsia="en-GB"/>
              </w:rPr>
              <w:t>.</w:t>
            </w:r>
          </w:p>
          <w:p w14:paraId="62EDB4A9" w14:textId="77777777" w:rsidR="009E65E2" w:rsidRPr="00F84DE1" w:rsidRDefault="009E65E2" w:rsidP="00A3048A">
            <w:pPr>
              <w:rPr>
                <w:rFonts w:eastAsia="Times New Roman"/>
                <w:lang w:eastAsia="en-GB"/>
              </w:rPr>
            </w:pPr>
          </w:p>
        </w:tc>
      </w:tr>
      <w:tr w:rsidR="00D30298" w:rsidRPr="00F84DE1" w14:paraId="5B01A902" w14:textId="77777777" w:rsidTr="00672A85">
        <w:tc>
          <w:tcPr>
            <w:tcW w:w="2405" w:type="dxa"/>
          </w:tcPr>
          <w:p w14:paraId="1E10A3F5" w14:textId="77777777" w:rsidR="00D30298" w:rsidRPr="00672A85" w:rsidRDefault="00D30298" w:rsidP="00A3048A">
            <w:pPr>
              <w:rPr>
                <w:rFonts w:eastAsia="Times New Roman"/>
                <w:b/>
                <w:lang w:eastAsia="en-GB"/>
              </w:rPr>
            </w:pPr>
            <w:r w:rsidRPr="00672A85">
              <w:rPr>
                <w:rFonts w:eastAsia="Times New Roman"/>
                <w:b/>
                <w:lang w:eastAsia="en-GB"/>
              </w:rPr>
              <w:t>Worsening of a Long-term chronic health condition</w:t>
            </w:r>
          </w:p>
          <w:p w14:paraId="7F6EA333" w14:textId="77777777" w:rsidR="009E65E2" w:rsidRPr="00672A85" w:rsidRDefault="009E65E2" w:rsidP="00A3048A">
            <w:pPr>
              <w:rPr>
                <w:rFonts w:eastAsia="Times New Roman"/>
                <w:b/>
                <w:lang w:eastAsia="en-GB"/>
              </w:rPr>
            </w:pPr>
          </w:p>
        </w:tc>
        <w:tc>
          <w:tcPr>
            <w:tcW w:w="12332" w:type="dxa"/>
          </w:tcPr>
          <w:p w14:paraId="5277DA61" w14:textId="77777777" w:rsidR="00D30298" w:rsidRPr="00F84DE1" w:rsidRDefault="00C057EE" w:rsidP="00A3048A">
            <w:pPr>
              <w:rPr>
                <w:rFonts w:eastAsia="Times New Roman"/>
                <w:lang w:eastAsia="en-GB"/>
              </w:rPr>
            </w:pPr>
            <w:r>
              <w:rPr>
                <w:rFonts w:eastAsia="Times New Roman"/>
                <w:lang w:eastAsia="en-GB"/>
              </w:rPr>
              <w:t>A medical report from the student’s doctor evidencing the timing of diagnosis, or a marked deterioration of an existing condition, along with explanation of how this has impacted the student’s ability to study.</w:t>
            </w:r>
          </w:p>
        </w:tc>
      </w:tr>
    </w:tbl>
    <w:p w14:paraId="69BD8F89" w14:textId="77777777" w:rsidR="00941C14" w:rsidRPr="00A3048A" w:rsidRDefault="00941C14" w:rsidP="00A3048A">
      <w:pPr>
        <w:pStyle w:val="NormalWeb"/>
        <w:spacing w:before="0" w:beforeAutospacing="0" w:after="0" w:afterAutospacing="0"/>
        <w:jc w:val="both"/>
        <w:rPr>
          <w:rFonts w:ascii="Arial" w:hAnsi="Arial" w:cs="Arial"/>
          <w:sz w:val="22"/>
          <w:szCs w:val="22"/>
        </w:rPr>
      </w:pPr>
    </w:p>
    <w:p w14:paraId="2838647F" w14:textId="77777777" w:rsidR="00D53868" w:rsidRPr="00A3048A" w:rsidRDefault="00D53868" w:rsidP="00A3048A">
      <w:pPr>
        <w:pStyle w:val="NormalWeb"/>
        <w:spacing w:before="0" w:beforeAutospacing="0" w:after="0" w:afterAutospacing="0"/>
        <w:jc w:val="both"/>
        <w:rPr>
          <w:rFonts w:ascii="Arial" w:hAnsi="Arial" w:cs="Arial"/>
          <w:sz w:val="22"/>
          <w:szCs w:val="22"/>
          <w:lang w:val="en-US"/>
        </w:rPr>
        <w:sectPr w:rsidR="00D53868" w:rsidRPr="00A3048A" w:rsidSect="00D53868">
          <w:footerReference w:type="default" r:id="rId13"/>
          <w:pgSz w:w="16838" w:h="11906" w:orient="landscape" w:code="9"/>
          <w:pgMar w:top="1440" w:right="1106" w:bottom="1440" w:left="1440" w:header="709" w:footer="709" w:gutter="0"/>
          <w:cols w:space="708"/>
          <w:docGrid w:linePitch="360"/>
        </w:sectPr>
      </w:pPr>
    </w:p>
    <w:p w14:paraId="0929D650" w14:textId="0294EBBE" w:rsidR="00521B34" w:rsidRPr="00A3048A" w:rsidRDefault="00521B34" w:rsidP="00521B34">
      <w:pPr>
        <w:pStyle w:val="Default"/>
        <w:jc w:val="right"/>
        <w:outlineLvl w:val="2"/>
        <w:rPr>
          <w:rFonts w:ascii="Arial" w:hAnsi="Arial" w:cs="Arial"/>
          <w:b/>
          <w:bCs/>
          <w:sz w:val="22"/>
          <w:szCs w:val="22"/>
        </w:rPr>
      </w:pPr>
      <w:bookmarkStart w:id="41" w:name="_Toc535835555"/>
      <w:r w:rsidRPr="00A3048A">
        <w:rPr>
          <w:rFonts w:ascii="Arial" w:hAnsi="Arial" w:cs="Arial"/>
          <w:b/>
          <w:bCs/>
          <w:sz w:val="22"/>
          <w:szCs w:val="22"/>
        </w:rPr>
        <w:lastRenderedPageBreak/>
        <w:t xml:space="preserve">Appendix </w:t>
      </w:r>
      <w:ins w:id="42" w:author="Orla Russell" w:date="2025-01-16T10:21:00Z" w16du:dateUtc="2025-01-16T10:21:00Z">
        <w:r w:rsidR="00D004D5">
          <w:rPr>
            <w:rFonts w:ascii="Arial" w:hAnsi="Arial" w:cs="Arial"/>
            <w:b/>
            <w:bCs/>
            <w:sz w:val="22"/>
            <w:szCs w:val="22"/>
          </w:rPr>
          <w:t>2</w:t>
        </w:r>
      </w:ins>
      <w:del w:id="43" w:author="Orla Russell" w:date="2025-01-16T10:20:00Z" w16du:dateUtc="2025-01-16T10:20:00Z">
        <w:r w:rsidRPr="00A3048A" w:rsidDel="00D004D5">
          <w:rPr>
            <w:rFonts w:ascii="Arial" w:hAnsi="Arial" w:cs="Arial"/>
            <w:b/>
            <w:bCs/>
            <w:sz w:val="22"/>
            <w:szCs w:val="22"/>
          </w:rPr>
          <w:delText>3</w:delText>
        </w:r>
      </w:del>
      <w:bookmarkEnd w:id="41"/>
    </w:p>
    <w:p w14:paraId="16741AEE" w14:textId="77777777" w:rsidR="001425B6" w:rsidRPr="00A3048A" w:rsidRDefault="00A3048A" w:rsidP="00521B34">
      <w:pPr>
        <w:pStyle w:val="NoSpacing"/>
        <w:tabs>
          <w:tab w:val="right" w:pos="8789"/>
        </w:tabs>
        <w:jc w:val="both"/>
        <w:outlineLvl w:val="2"/>
        <w:rPr>
          <w:lang w:val="en-US"/>
        </w:rPr>
      </w:pPr>
      <w:r>
        <w:rPr>
          <w:lang w:val="en-US"/>
        </w:rPr>
        <w:tab/>
      </w:r>
    </w:p>
    <w:p w14:paraId="69272DA2" w14:textId="77777777" w:rsidR="001425B6" w:rsidRPr="00A3048A" w:rsidRDefault="001425B6" w:rsidP="00A3048A">
      <w:pPr>
        <w:pStyle w:val="Default"/>
        <w:jc w:val="center"/>
        <w:rPr>
          <w:rFonts w:ascii="Arial" w:hAnsi="Arial" w:cs="Arial"/>
          <w:sz w:val="22"/>
          <w:szCs w:val="22"/>
        </w:rPr>
      </w:pPr>
      <w:r w:rsidRPr="00A3048A">
        <w:rPr>
          <w:rFonts w:ascii="Arial" w:hAnsi="Arial" w:cs="Arial"/>
          <w:b/>
          <w:bCs/>
          <w:sz w:val="22"/>
          <w:szCs w:val="22"/>
        </w:rPr>
        <w:t>Queen’s University Belfast</w:t>
      </w:r>
    </w:p>
    <w:p w14:paraId="1F0E8049" w14:textId="77777777" w:rsidR="001425B6" w:rsidRPr="00A3048A" w:rsidRDefault="001425B6" w:rsidP="00A3048A">
      <w:pPr>
        <w:pStyle w:val="Default"/>
        <w:rPr>
          <w:rFonts w:ascii="Arial" w:hAnsi="Arial" w:cs="Arial"/>
          <w:b/>
          <w:bCs/>
          <w:sz w:val="22"/>
          <w:szCs w:val="22"/>
        </w:rPr>
      </w:pPr>
    </w:p>
    <w:p w14:paraId="0A5C4198" w14:textId="77777777" w:rsidR="001425B6" w:rsidRPr="00A3048A" w:rsidRDefault="001425B6" w:rsidP="00A3048A">
      <w:pPr>
        <w:pStyle w:val="Default"/>
        <w:jc w:val="center"/>
        <w:rPr>
          <w:rFonts w:ascii="Arial" w:hAnsi="Arial" w:cs="Arial"/>
          <w:sz w:val="22"/>
          <w:szCs w:val="22"/>
        </w:rPr>
      </w:pPr>
      <w:r w:rsidRPr="00A3048A">
        <w:rPr>
          <w:rFonts w:ascii="Arial" w:hAnsi="Arial" w:cs="Arial"/>
          <w:b/>
          <w:bCs/>
          <w:sz w:val="22"/>
          <w:szCs w:val="22"/>
        </w:rPr>
        <w:t>Tuition Fee Liability Review Request Form</w:t>
      </w:r>
    </w:p>
    <w:p w14:paraId="104D2C3A" w14:textId="77777777" w:rsidR="001425B6" w:rsidRPr="00A3048A" w:rsidRDefault="001425B6" w:rsidP="00A3048A">
      <w:pPr>
        <w:pStyle w:val="Default"/>
        <w:rPr>
          <w:rFonts w:ascii="Arial" w:hAnsi="Arial" w:cs="Arial"/>
          <w:b/>
          <w:bCs/>
          <w:sz w:val="22"/>
          <w:szCs w:val="22"/>
        </w:rPr>
      </w:pPr>
    </w:p>
    <w:p w14:paraId="7BA675E6" w14:textId="77777777" w:rsidR="001425B6" w:rsidRPr="00A3048A" w:rsidRDefault="001425B6" w:rsidP="00A3048A">
      <w:pPr>
        <w:pStyle w:val="Default"/>
        <w:rPr>
          <w:rFonts w:ascii="Arial" w:hAnsi="Arial" w:cs="Arial"/>
          <w:b/>
          <w:bCs/>
          <w:sz w:val="22"/>
          <w:szCs w:val="22"/>
        </w:rPr>
      </w:pPr>
      <w:r w:rsidRPr="00A3048A">
        <w:rPr>
          <w:rFonts w:ascii="Arial" w:hAnsi="Arial" w:cs="Arial"/>
          <w:b/>
          <w:bCs/>
          <w:sz w:val="22"/>
          <w:szCs w:val="22"/>
        </w:rPr>
        <w:t>Section A: To be completed by Student</w:t>
      </w:r>
    </w:p>
    <w:tbl>
      <w:tblPr>
        <w:tblStyle w:val="TableGrid"/>
        <w:tblW w:w="9606" w:type="dxa"/>
        <w:tblLook w:val="04A0" w:firstRow="1" w:lastRow="0" w:firstColumn="1" w:lastColumn="0" w:noHBand="0" w:noVBand="1"/>
      </w:tblPr>
      <w:tblGrid>
        <w:gridCol w:w="4361"/>
        <w:gridCol w:w="5245"/>
      </w:tblGrid>
      <w:tr w:rsidR="001425B6" w:rsidRPr="00A3048A" w14:paraId="0B36A7FF" w14:textId="77777777" w:rsidTr="003930D6">
        <w:tc>
          <w:tcPr>
            <w:tcW w:w="4361" w:type="dxa"/>
          </w:tcPr>
          <w:p w14:paraId="3C05E7AD"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Student Name</w:t>
            </w:r>
          </w:p>
        </w:tc>
        <w:tc>
          <w:tcPr>
            <w:tcW w:w="5245" w:type="dxa"/>
          </w:tcPr>
          <w:p w14:paraId="499599B6" w14:textId="77777777" w:rsidR="001425B6" w:rsidRPr="00A3048A" w:rsidRDefault="001425B6" w:rsidP="00A3048A">
            <w:pPr>
              <w:pStyle w:val="Default"/>
              <w:rPr>
                <w:rFonts w:ascii="Arial" w:hAnsi="Arial" w:cs="Arial"/>
                <w:sz w:val="22"/>
                <w:szCs w:val="22"/>
              </w:rPr>
            </w:pPr>
          </w:p>
        </w:tc>
      </w:tr>
      <w:tr w:rsidR="001425B6" w:rsidRPr="00A3048A" w14:paraId="32FAF94F" w14:textId="77777777" w:rsidTr="003930D6">
        <w:tc>
          <w:tcPr>
            <w:tcW w:w="4361" w:type="dxa"/>
          </w:tcPr>
          <w:p w14:paraId="4AD7A30C"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Student Number</w:t>
            </w:r>
          </w:p>
        </w:tc>
        <w:tc>
          <w:tcPr>
            <w:tcW w:w="5245" w:type="dxa"/>
          </w:tcPr>
          <w:p w14:paraId="4D96F327" w14:textId="77777777" w:rsidR="001425B6" w:rsidRPr="00A3048A" w:rsidRDefault="001425B6" w:rsidP="00A3048A">
            <w:pPr>
              <w:pStyle w:val="Default"/>
              <w:rPr>
                <w:rFonts w:ascii="Arial" w:hAnsi="Arial" w:cs="Arial"/>
                <w:sz w:val="22"/>
                <w:szCs w:val="22"/>
              </w:rPr>
            </w:pPr>
          </w:p>
        </w:tc>
      </w:tr>
      <w:tr w:rsidR="001425B6" w:rsidRPr="00A3048A" w14:paraId="4974E973" w14:textId="77777777" w:rsidTr="003930D6">
        <w:tc>
          <w:tcPr>
            <w:tcW w:w="4361" w:type="dxa"/>
          </w:tcPr>
          <w:p w14:paraId="613B12E1"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Course</w:t>
            </w:r>
          </w:p>
        </w:tc>
        <w:tc>
          <w:tcPr>
            <w:tcW w:w="5245" w:type="dxa"/>
          </w:tcPr>
          <w:p w14:paraId="32503102" w14:textId="77777777" w:rsidR="001425B6" w:rsidRPr="00A3048A" w:rsidRDefault="001425B6" w:rsidP="00A3048A">
            <w:pPr>
              <w:pStyle w:val="Default"/>
              <w:rPr>
                <w:rFonts w:ascii="Arial" w:hAnsi="Arial" w:cs="Arial"/>
                <w:sz w:val="22"/>
                <w:szCs w:val="22"/>
              </w:rPr>
            </w:pPr>
          </w:p>
        </w:tc>
      </w:tr>
      <w:tr w:rsidR="001425B6" w:rsidRPr="00A3048A" w14:paraId="7303FA0E" w14:textId="77777777" w:rsidTr="003930D6">
        <w:tc>
          <w:tcPr>
            <w:tcW w:w="4361" w:type="dxa"/>
          </w:tcPr>
          <w:p w14:paraId="252CC4CF"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Career</w:t>
            </w:r>
          </w:p>
        </w:tc>
        <w:tc>
          <w:tcPr>
            <w:tcW w:w="5245" w:type="dxa"/>
          </w:tcPr>
          <w:p w14:paraId="4186FF7B"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UG / PGT / PGR</w:t>
            </w:r>
          </w:p>
        </w:tc>
      </w:tr>
    </w:tbl>
    <w:p w14:paraId="7A9CEC42" w14:textId="77777777" w:rsidR="001425B6" w:rsidRPr="00A3048A" w:rsidRDefault="001425B6" w:rsidP="00A3048A">
      <w:pPr>
        <w:pStyle w:val="Default"/>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1425B6" w:rsidRPr="00A3048A" w14:paraId="0C884CA2" w14:textId="77777777" w:rsidTr="003930D6">
        <w:tc>
          <w:tcPr>
            <w:tcW w:w="9606" w:type="dxa"/>
          </w:tcPr>
          <w:p w14:paraId="7120A5DF" w14:textId="77777777" w:rsidR="001425B6" w:rsidRPr="00A3048A" w:rsidRDefault="001425B6" w:rsidP="00A3048A">
            <w:pPr>
              <w:pStyle w:val="Default"/>
              <w:rPr>
                <w:rFonts w:ascii="Arial" w:hAnsi="Arial" w:cs="Arial"/>
                <w:i/>
                <w:iCs/>
                <w:sz w:val="22"/>
                <w:szCs w:val="22"/>
              </w:rPr>
            </w:pPr>
            <w:r w:rsidRPr="00A3048A">
              <w:rPr>
                <w:rFonts w:ascii="Arial" w:hAnsi="Arial" w:cs="Arial"/>
                <w:b/>
                <w:bCs/>
                <w:sz w:val="22"/>
                <w:szCs w:val="22"/>
              </w:rPr>
              <w:t xml:space="preserve">Nature of exceptional circumstances and impact they have had on your ability to engage with your studies over the period for which you are requesting a tuition fee liability adjustment </w:t>
            </w:r>
            <w:r w:rsidRPr="00A3048A">
              <w:rPr>
                <w:rFonts w:ascii="Arial" w:hAnsi="Arial" w:cs="Arial"/>
                <w:i/>
                <w:iCs/>
                <w:sz w:val="22"/>
                <w:szCs w:val="22"/>
              </w:rPr>
              <w:t xml:space="preserve"> </w:t>
            </w:r>
          </w:p>
        </w:tc>
      </w:tr>
      <w:tr w:rsidR="001425B6" w:rsidRPr="00A3048A" w14:paraId="4417E7D2" w14:textId="77777777" w:rsidTr="003930D6">
        <w:tc>
          <w:tcPr>
            <w:tcW w:w="9606" w:type="dxa"/>
          </w:tcPr>
          <w:p w14:paraId="63F096A0" w14:textId="77777777" w:rsidR="001425B6" w:rsidRPr="00A3048A" w:rsidRDefault="001425B6" w:rsidP="00A3048A">
            <w:pPr>
              <w:pStyle w:val="Default"/>
              <w:rPr>
                <w:rFonts w:ascii="Arial" w:hAnsi="Arial" w:cs="Arial"/>
                <w:i/>
                <w:iCs/>
                <w:sz w:val="22"/>
                <w:szCs w:val="22"/>
              </w:rPr>
            </w:pPr>
          </w:p>
          <w:p w14:paraId="1FCF65AC" w14:textId="77777777" w:rsidR="001425B6" w:rsidRPr="00A3048A" w:rsidRDefault="001425B6" w:rsidP="00A3048A">
            <w:pPr>
              <w:pStyle w:val="Default"/>
              <w:rPr>
                <w:rFonts w:ascii="Arial" w:hAnsi="Arial" w:cs="Arial"/>
                <w:i/>
                <w:iCs/>
                <w:sz w:val="22"/>
                <w:szCs w:val="22"/>
              </w:rPr>
            </w:pPr>
          </w:p>
          <w:p w14:paraId="727C4063" w14:textId="77777777" w:rsidR="001425B6" w:rsidRPr="00A3048A" w:rsidRDefault="001425B6" w:rsidP="00A3048A">
            <w:pPr>
              <w:pStyle w:val="Default"/>
              <w:rPr>
                <w:rFonts w:ascii="Arial" w:hAnsi="Arial" w:cs="Arial"/>
                <w:i/>
                <w:iCs/>
                <w:sz w:val="22"/>
                <w:szCs w:val="22"/>
              </w:rPr>
            </w:pPr>
          </w:p>
          <w:p w14:paraId="23BF0C0E" w14:textId="77777777" w:rsidR="001425B6" w:rsidRPr="00A3048A" w:rsidRDefault="001425B6" w:rsidP="00A3048A">
            <w:pPr>
              <w:pStyle w:val="Default"/>
              <w:rPr>
                <w:rFonts w:ascii="Arial" w:hAnsi="Arial" w:cs="Arial"/>
                <w:i/>
                <w:iCs/>
                <w:sz w:val="22"/>
                <w:szCs w:val="22"/>
              </w:rPr>
            </w:pPr>
          </w:p>
          <w:p w14:paraId="733E32C0" w14:textId="77777777" w:rsidR="001425B6" w:rsidRPr="00A3048A" w:rsidRDefault="001425B6" w:rsidP="00A3048A">
            <w:pPr>
              <w:pStyle w:val="Default"/>
              <w:rPr>
                <w:rFonts w:ascii="Arial" w:hAnsi="Arial" w:cs="Arial"/>
                <w:i/>
                <w:iCs/>
                <w:sz w:val="22"/>
                <w:szCs w:val="22"/>
              </w:rPr>
            </w:pPr>
          </w:p>
          <w:p w14:paraId="342DDC66" w14:textId="77777777" w:rsidR="001425B6" w:rsidRPr="00A3048A" w:rsidRDefault="001425B6" w:rsidP="00A3048A">
            <w:pPr>
              <w:pStyle w:val="Default"/>
              <w:rPr>
                <w:rFonts w:ascii="Arial" w:hAnsi="Arial" w:cs="Arial"/>
                <w:i/>
                <w:iCs/>
                <w:sz w:val="22"/>
                <w:szCs w:val="22"/>
              </w:rPr>
            </w:pPr>
          </w:p>
          <w:p w14:paraId="5E6CF737" w14:textId="77777777" w:rsidR="001425B6" w:rsidRPr="00A3048A" w:rsidRDefault="001425B6" w:rsidP="00A3048A">
            <w:pPr>
              <w:pStyle w:val="Default"/>
              <w:rPr>
                <w:rFonts w:ascii="Arial" w:hAnsi="Arial" w:cs="Arial"/>
                <w:i/>
                <w:iCs/>
                <w:sz w:val="22"/>
                <w:szCs w:val="22"/>
              </w:rPr>
            </w:pPr>
          </w:p>
          <w:p w14:paraId="1554E1BC" w14:textId="77777777" w:rsidR="001425B6" w:rsidRPr="00A3048A" w:rsidRDefault="001425B6" w:rsidP="00A3048A">
            <w:pPr>
              <w:pStyle w:val="Default"/>
              <w:rPr>
                <w:rFonts w:ascii="Arial" w:hAnsi="Arial" w:cs="Arial"/>
                <w:i/>
                <w:iCs/>
                <w:sz w:val="22"/>
                <w:szCs w:val="22"/>
              </w:rPr>
            </w:pPr>
          </w:p>
          <w:p w14:paraId="74649A39" w14:textId="77777777" w:rsidR="001425B6" w:rsidRPr="00A3048A" w:rsidRDefault="001425B6" w:rsidP="00A3048A">
            <w:pPr>
              <w:pStyle w:val="Default"/>
              <w:rPr>
                <w:rFonts w:ascii="Arial" w:hAnsi="Arial" w:cs="Arial"/>
                <w:i/>
                <w:iCs/>
                <w:sz w:val="22"/>
                <w:szCs w:val="22"/>
              </w:rPr>
            </w:pPr>
          </w:p>
          <w:p w14:paraId="527D6DFF" w14:textId="77777777" w:rsidR="001425B6" w:rsidRPr="00A3048A" w:rsidRDefault="001425B6" w:rsidP="00A3048A">
            <w:pPr>
              <w:pStyle w:val="Default"/>
              <w:rPr>
                <w:rFonts w:ascii="Arial" w:hAnsi="Arial" w:cs="Arial"/>
                <w:i/>
                <w:iCs/>
                <w:sz w:val="22"/>
                <w:szCs w:val="22"/>
              </w:rPr>
            </w:pPr>
          </w:p>
          <w:p w14:paraId="30F1C20E" w14:textId="77777777" w:rsidR="001425B6" w:rsidRPr="00A3048A" w:rsidRDefault="001425B6" w:rsidP="00A3048A">
            <w:pPr>
              <w:pStyle w:val="Default"/>
              <w:rPr>
                <w:rFonts w:ascii="Arial" w:hAnsi="Arial" w:cs="Arial"/>
                <w:i/>
                <w:iCs/>
                <w:sz w:val="22"/>
                <w:szCs w:val="22"/>
              </w:rPr>
            </w:pPr>
          </w:p>
          <w:p w14:paraId="45AE5493" w14:textId="77777777" w:rsidR="001425B6" w:rsidRPr="00A3048A" w:rsidRDefault="001425B6" w:rsidP="00A3048A">
            <w:pPr>
              <w:pStyle w:val="Default"/>
              <w:rPr>
                <w:rFonts w:ascii="Arial" w:hAnsi="Arial" w:cs="Arial"/>
                <w:i/>
                <w:iCs/>
                <w:sz w:val="22"/>
                <w:szCs w:val="22"/>
              </w:rPr>
            </w:pPr>
          </w:p>
          <w:p w14:paraId="4BEF5BCD" w14:textId="77777777" w:rsidR="001425B6" w:rsidRPr="00A3048A" w:rsidRDefault="001425B6" w:rsidP="00A3048A">
            <w:pPr>
              <w:pStyle w:val="Default"/>
              <w:rPr>
                <w:rFonts w:ascii="Arial" w:hAnsi="Arial" w:cs="Arial"/>
                <w:i/>
                <w:iCs/>
                <w:sz w:val="22"/>
                <w:szCs w:val="22"/>
              </w:rPr>
            </w:pPr>
          </w:p>
          <w:p w14:paraId="38A19D7E" w14:textId="77777777" w:rsidR="001425B6" w:rsidRPr="00A3048A" w:rsidRDefault="001425B6" w:rsidP="00A3048A">
            <w:pPr>
              <w:pStyle w:val="Default"/>
              <w:rPr>
                <w:rFonts w:ascii="Arial" w:hAnsi="Arial" w:cs="Arial"/>
                <w:i/>
                <w:iCs/>
                <w:sz w:val="22"/>
                <w:szCs w:val="22"/>
              </w:rPr>
            </w:pPr>
          </w:p>
          <w:p w14:paraId="2B23B255" w14:textId="77777777" w:rsidR="001425B6" w:rsidRPr="00A3048A" w:rsidRDefault="001425B6" w:rsidP="00A3048A">
            <w:pPr>
              <w:pStyle w:val="Default"/>
              <w:rPr>
                <w:rFonts w:ascii="Arial" w:hAnsi="Arial" w:cs="Arial"/>
                <w:i/>
                <w:iCs/>
                <w:sz w:val="22"/>
                <w:szCs w:val="22"/>
              </w:rPr>
            </w:pPr>
          </w:p>
          <w:p w14:paraId="137D2C44" w14:textId="77777777" w:rsidR="001425B6" w:rsidRPr="00A3048A" w:rsidRDefault="001425B6" w:rsidP="00A3048A">
            <w:pPr>
              <w:pStyle w:val="Default"/>
              <w:rPr>
                <w:rFonts w:ascii="Arial" w:hAnsi="Arial" w:cs="Arial"/>
                <w:i/>
                <w:iCs/>
                <w:sz w:val="22"/>
                <w:szCs w:val="22"/>
              </w:rPr>
            </w:pPr>
          </w:p>
        </w:tc>
      </w:tr>
    </w:tbl>
    <w:p w14:paraId="64254931" w14:textId="77777777" w:rsidR="001425B6" w:rsidRPr="00A3048A" w:rsidRDefault="001425B6" w:rsidP="00A3048A">
      <w:pPr>
        <w:pStyle w:val="Default"/>
        <w:rPr>
          <w:rFonts w:ascii="Arial" w:hAnsi="Arial" w:cs="Arial"/>
          <w:i/>
          <w:iCs/>
          <w:sz w:val="22"/>
          <w:szCs w:val="22"/>
        </w:rPr>
      </w:pPr>
    </w:p>
    <w:tbl>
      <w:tblPr>
        <w:tblStyle w:val="TableGrid"/>
        <w:tblW w:w="9606" w:type="dxa"/>
        <w:tblLook w:val="04A0" w:firstRow="1" w:lastRow="0" w:firstColumn="1" w:lastColumn="0" w:noHBand="0" w:noVBand="1"/>
      </w:tblPr>
      <w:tblGrid>
        <w:gridCol w:w="9606"/>
      </w:tblGrid>
      <w:tr w:rsidR="001425B6" w:rsidRPr="00A3048A" w14:paraId="101A812F" w14:textId="77777777" w:rsidTr="003930D6">
        <w:tc>
          <w:tcPr>
            <w:tcW w:w="9606" w:type="dxa"/>
          </w:tcPr>
          <w:p w14:paraId="0575B7D8" w14:textId="77777777" w:rsidR="001425B6" w:rsidRPr="00A3048A" w:rsidRDefault="001425B6" w:rsidP="00A3048A">
            <w:pPr>
              <w:pStyle w:val="Default"/>
              <w:rPr>
                <w:rFonts w:ascii="Arial" w:hAnsi="Arial" w:cs="Arial"/>
                <w:b/>
                <w:iCs/>
                <w:sz w:val="22"/>
                <w:szCs w:val="22"/>
              </w:rPr>
            </w:pPr>
            <w:r w:rsidRPr="00A3048A">
              <w:rPr>
                <w:rFonts w:ascii="Arial" w:eastAsia="Times New Roman" w:hAnsi="Arial" w:cs="Arial"/>
                <w:sz w:val="22"/>
                <w:szCs w:val="22"/>
                <w:lang w:eastAsia="en-GB"/>
              </w:rPr>
              <w:t xml:space="preserve">Please provide detail of the </w:t>
            </w:r>
            <w:r w:rsidRPr="00A3048A">
              <w:rPr>
                <w:rFonts w:ascii="Arial" w:eastAsia="Times New Roman" w:hAnsi="Arial" w:cs="Arial"/>
                <w:b/>
                <w:sz w:val="22"/>
                <w:szCs w:val="22"/>
                <w:lang w:eastAsia="en-GB"/>
              </w:rPr>
              <w:t>evidence</w:t>
            </w:r>
            <w:r w:rsidRPr="00A3048A">
              <w:rPr>
                <w:rFonts w:ascii="Arial" w:eastAsia="Times New Roman" w:hAnsi="Arial" w:cs="Arial"/>
                <w:sz w:val="22"/>
                <w:szCs w:val="22"/>
                <w:lang w:eastAsia="en-GB"/>
              </w:rPr>
              <w:t xml:space="preserve"> submitted to support </w:t>
            </w:r>
            <w:r w:rsidRPr="00A3048A">
              <w:rPr>
                <w:rFonts w:ascii="Arial" w:hAnsi="Arial" w:cs="Arial"/>
                <w:b/>
                <w:iCs/>
                <w:sz w:val="22"/>
                <w:szCs w:val="22"/>
              </w:rPr>
              <w:t>Exceptional Circumstances</w:t>
            </w:r>
          </w:p>
        </w:tc>
      </w:tr>
      <w:tr w:rsidR="001425B6" w:rsidRPr="00A3048A" w14:paraId="1B59E985" w14:textId="77777777" w:rsidTr="003930D6">
        <w:tc>
          <w:tcPr>
            <w:tcW w:w="9606" w:type="dxa"/>
          </w:tcPr>
          <w:p w14:paraId="63DAA5E3" w14:textId="77777777" w:rsidR="001425B6" w:rsidRPr="00A3048A" w:rsidRDefault="001425B6" w:rsidP="00A3048A">
            <w:pPr>
              <w:pStyle w:val="Default"/>
              <w:rPr>
                <w:rFonts w:ascii="Arial" w:hAnsi="Arial" w:cs="Arial"/>
                <w:iCs/>
                <w:sz w:val="22"/>
                <w:szCs w:val="22"/>
              </w:rPr>
            </w:pPr>
          </w:p>
          <w:p w14:paraId="561AF00C" w14:textId="77777777" w:rsidR="001425B6" w:rsidRPr="00A3048A" w:rsidRDefault="001425B6" w:rsidP="00A3048A">
            <w:pPr>
              <w:pStyle w:val="Default"/>
              <w:rPr>
                <w:rFonts w:ascii="Arial" w:hAnsi="Arial" w:cs="Arial"/>
                <w:iCs/>
                <w:sz w:val="22"/>
                <w:szCs w:val="22"/>
              </w:rPr>
            </w:pPr>
          </w:p>
          <w:p w14:paraId="6277DC7E" w14:textId="77777777" w:rsidR="001425B6" w:rsidRPr="00A3048A" w:rsidRDefault="001425B6" w:rsidP="00A3048A">
            <w:pPr>
              <w:pStyle w:val="Default"/>
              <w:rPr>
                <w:rFonts w:ascii="Arial" w:hAnsi="Arial" w:cs="Arial"/>
                <w:iCs/>
                <w:sz w:val="22"/>
                <w:szCs w:val="22"/>
              </w:rPr>
            </w:pPr>
          </w:p>
          <w:p w14:paraId="2B52A956" w14:textId="77777777" w:rsidR="001425B6" w:rsidRPr="00A3048A" w:rsidRDefault="001425B6" w:rsidP="00A3048A">
            <w:pPr>
              <w:pStyle w:val="Default"/>
              <w:rPr>
                <w:rFonts w:ascii="Arial" w:hAnsi="Arial" w:cs="Arial"/>
                <w:iCs/>
                <w:sz w:val="22"/>
                <w:szCs w:val="22"/>
              </w:rPr>
            </w:pPr>
          </w:p>
          <w:p w14:paraId="1D3720BC" w14:textId="77777777" w:rsidR="001425B6" w:rsidRPr="00A3048A" w:rsidRDefault="001425B6" w:rsidP="00A3048A">
            <w:pPr>
              <w:pStyle w:val="Default"/>
              <w:rPr>
                <w:rFonts w:ascii="Arial" w:hAnsi="Arial" w:cs="Arial"/>
                <w:iCs/>
                <w:sz w:val="22"/>
                <w:szCs w:val="22"/>
              </w:rPr>
            </w:pPr>
          </w:p>
          <w:p w14:paraId="66EF93A0" w14:textId="77777777" w:rsidR="001425B6" w:rsidRPr="00A3048A" w:rsidRDefault="001425B6" w:rsidP="00A3048A">
            <w:pPr>
              <w:pStyle w:val="Default"/>
              <w:rPr>
                <w:rFonts w:ascii="Arial" w:hAnsi="Arial" w:cs="Arial"/>
                <w:iCs/>
                <w:sz w:val="22"/>
                <w:szCs w:val="22"/>
              </w:rPr>
            </w:pPr>
          </w:p>
          <w:p w14:paraId="0FFF5E55" w14:textId="77777777" w:rsidR="001425B6" w:rsidRPr="00A3048A" w:rsidRDefault="001425B6" w:rsidP="00A3048A">
            <w:pPr>
              <w:pStyle w:val="Default"/>
              <w:rPr>
                <w:rFonts w:ascii="Arial" w:hAnsi="Arial" w:cs="Arial"/>
                <w:iCs/>
                <w:sz w:val="22"/>
                <w:szCs w:val="22"/>
              </w:rPr>
            </w:pPr>
          </w:p>
          <w:p w14:paraId="52D2AA5C" w14:textId="77777777" w:rsidR="001425B6" w:rsidRPr="00A3048A" w:rsidRDefault="001425B6" w:rsidP="00A3048A">
            <w:pPr>
              <w:pStyle w:val="Default"/>
              <w:rPr>
                <w:rFonts w:ascii="Arial" w:hAnsi="Arial" w:cs="Arial"/>
                <w:iCs/>
                <w:sz w:val="22"/>
                <w:szCs w:val="22"/>
              </w:rPr>
            </w:pPr>
          </w:p>
          <w:p w14:paraId="76DE7033" w14:textId="77777777" w:rsidR="001425B6" w:rsidRPr="00A3048A" w:rsidRDefault="001425B6" w:rsidP="00A3048A">
            <w:pPr>
              <w:pStyle w:val="Default"/>
              <w:rPr>
                <w:rFonts w:ascii="Arial" w:hAnsi="Arial" w:cs="Arial"/>
                <w:iCs/>
                <w:sz w:val="22"/>
                <w:szCs w:val="22"/>
              </w:rPr>
            </w:pPr>
          </w:p>
          <w:p w14:paraId="4E833A21" w14:textId="77777777" w:rsidR="001425B6" w:rsidRPr="00A3048A" w:rsidRDefault="001425B6" w:rsidP="00A3048A">
            <w:pPr>
              <w:pStyle w:val="Default"/>
              <w:rPr>
                <w:rFonts w:ascii="Arial" w:hAnsi="Arial" w:cs="Arial"/>
                <w:iCs/>
                <w:sz w:val="22"/>
                <w:szCs w:val="22"/>
              </w:rPr>
            </w:pPr>
          </w:p>
        </w:tc>
      </w:tr>
    </w:tbl>
    <w:p w14:paraId="63604B83" w14:textId="77777777" w:rsidR="001425B6" w:rsidRPr="00A3048A" w:rsidRDefault="001425B6" w:rsidP="00A3048A">
      <w:pPr>
        <w:pStyle w:val="Default"/>
        <w:rPr>
          <w:rFonts w:ascii="Arial" w:hAnsi="Arial" w:cs="Arial"/>
          <w:i/>
          <w:iCs/>
          <w:sz w:val="22"/>
          <w:szCs w:val="22"/>
        </w:rPr>
      </w:pPr>
    </w:p>
    <w:p w14:paraId="003DC346" w14:textId="77777777" w:rsidR="001425B6" w:rsidRPr="00A3048A" w:rsidRDefault="001425B6" w:rsidP="00A3048A">
      <w:pPr>
        <w:spacing w:after="0" w:line="240" w:lineRule="auto"/>
        <w:rPr>
          <w:rFonts w:ascii="Arial" w:hAnsi="Arial" w:cs="Arial"/>
          <w:i/>
          <w:iCs/>
        </w:rPr>
      </w:pPr>
      <w:r w:rsidRPr="00A3048A">
        <w:rPr>
          <w:rFonts w:ascii="Arial" w:hAnsi="Arial" w:cs="Arial"/>
          <w:i/>
          <w:iCs/>
        </w:rPr>
        <w:t xml:space="preserve">Forms which are not fully completed and are without the required documentary evidence will not be considered. </w:t>
      </w:r>
    </w:p>
    <w:p w14:paraId="5C79105F" w14:textId="77777777" w:rsidR="001425B6" w:rsidRPr="00A3048A" w:rsidRDefault="001425B6" w:rsidP="00A3048A">
      <w:pPr>
        <w:spacing w:after="0" w:line="240" w:lineRule="auto"/>
        <w:rPr>
          <w:rFonts w:ascii="Arial" w:hAnsi="Arial" w:cs="Arial"/>
          <w:i/>
          <w:iCs/>
        </w:rPr>
      </w:pPr>
    </w:p>
    <w:p w14:paraId="2B75F258" w14:textId="77777777" w:rsidR="001425B6" w:rsidRPr="00A3048A" w:rsidRDefault="001425B6" w:rsidP="00A3048A">
      <w:pPr>
        <w:spacing w:after="0" w:line="240" w:lineRule="auto"/>
        <w:rPr>
          <w:rFonts w:ascii="Arial" w:eastAsia="Times New Roman" w:hAnsi="Arial" w:cs="Arial"/>
          <w:lang w:eastAsia="en-GB"/>
        </w:rPr>
      </w:pPr>
      <w:r w:rsidRPr="00A3048A">
        <w:rPr>
          <w:rFonts w:ascii="Arial" w:eastAsia="Times New Roman" w:hAnsi="Arial" w:cs="Arial"/>
          <w:lang w:eastAsia="en-GB"/>
        </w:rPr>
        <w:t>Applicant declaration:</w:t>
      </w:r>
    </w:p>
    <w:p w14:paraId="66DED60F" w14:textId="77777777" w:rsidR="001425B6" w:rsidRPr="00A3048A" w:rsidRDefault="001425B6" w:rsidP="00A3048A">
      <w:pPr>
        <w:spacing w:after="0" w:line="240" w:lineRule="auto"/>
        <w:rPr>
          <w:rFonts w:ascii="Arial" w:eastAsia="Times New Roman" w:hAnsi="Arial" w:cs="Arial"/>
          <w:lang w:eastAsia="en-GB"/>
        </w:rPr>
      </w:pPr>
    </w:p>
    <w:p w14:paraId="0DC6F138" w14:textId="77777777" w:rsidR="001425B6" w:rsidRPr="00A3048A" w:rsidRDefault="001425B6" w:rsidP="00A3048A">
      <w:pPr>
        <w:spacing w:after="0" w:line="240" w:lineRule="auto"/>
        <w:rPr>
          <w:rFonts w:ascii="Arial" w:eastAsia="Times New Roman" w:hAnsi="Arial" w:cs="Arial"/>
          <w:lang w:eastAsia="en-GB"/>
        </w:rPr>
      </w:pPr>
      <w:r w:rsidRPr="00A3048A">
        <w:rPr>
          <w:rFonts w:ascii="Arial" w:eastAsia="Times New Roman" w:hAnsi="Arial" w:cs="Arial"/>
          <w:lang w:eastAsia="en-GB"/>
        </w:rPr>
        <w:t xml:space="preserve">I confirm that the above statement is a complete and accurate record and that no relevant information has been knowingly omitted. I consent to the information being used by the Tuition Fee Liability </w:t>
      </w:r>
      <w:proofErr w:type="gramStart"/>
      <w:r w:rsidRPr="00A3048A">
        <w:rPr>
          <w:rFonts w:ascii="Arial" w:eastAsia="Times New Roman" w:hAnsi="Arial" w:cs="Arial"/>
          <w:lang w:eastAsia="en-GB"/>
        </w:rPr>
        <w:t>Group, and</w:t>
      </w:r>
      <w:proofErr w:type="gramEnd"/>
      <w:r w:rsidRPr="00A3048A">
        <w:rPr>
          <w:rFonts w:ascii="Arial" w:eastAsia="Times New Roman" w:hAnsi="Arial" w:cs="Arial"/>
          <w:lang w:eastAsia="en-GB"/>
        </w:rPr>
        <w:t xml:space="preserve"> understand that the information will be treated in the strictest confidence.</w:t>
      </w:r>
    </w:p>
    <w:p w14:paraId="242096CF" w14:textId="77777777" w:rsidR="001425B6" w:rsidRPr="00706428" w:rsidRDefault="001425B6" w:rsidP="00A3048A">
      <w:pPr>
        <w:spacing w:after="0" w:line="240" w:lineRule="auto"/>
        <w:rPr>
          <w:rFonts w:ascii="Arial" w:eastAsia="Times New Roman" w:hAnsi="Arial" w:cs="Arial"/>
          <w:sz w:val="16"/>
          <w:lang w:eastAsia="en-GB"/>
        </w:rPr>
      </w:pPr>
    </w:p>
    <w:p w14:paraId="11465626" w14:textId="77777777" w:rsidR="00706428" w:rsidRPr="00706428" w:rsidRDefault="00706428" w:rsidP="00A3048A">
      <w:pPr>
        <w:spacing w:after="0" w:line="240" w:lineRule="auto"/>
        <w:rPr>
          <w:rFonts w:ascii="Arial" w:eastAsia="Times New Roman" w:hAnsi="Arial" w:cs="Arial"/>
          <w:sz w:val="16"/>
          <w:lang w:eastAsia="en-GB"/>
        </w:rPr>
      </w:pPr>
    </w:p>
    <w:p w14:paraId="5263A634" w14:textId="77777777" w:rsidR="001425B6" w:rsidRPr="00A3048A" w:rsidRDefault="001425B6" w:rsidP="00A3048A">
      <w:pPr>
        <w:spacing w:after="0" w:line="240" w:lineRule="auto"/>
        <w:rPr>
          <w:rFonts w:ascii="Arial" w:eastAsia="Times New Roman" w:hAnsi="Arial" w:cs="Arial"/>
          <w:lang w:eastAsia="en-GB"/>
        </w:rPr>
      </w:pPr>
      <w:r w:rsidRPr="00A3048A">
        <w:rPr>
          <w:rFonts w:ascii="Arial" w:eastAsia="Times New Roman" w:hAnsi="Arial" w:cs="Arial"/>
          <w:lang w:eastAsia="en-GB"/>
        </w:rPr>
        <w:t xml:space="preserve">Signature:  </w:t>
      </w:r>
      <w:r w:rsidRPr="00A3048A">
        <w:rPr>
          <w:rFonts w:ascii="Arial" w:eastAsia="Times New Roman" w:hAnsi="Arial" w:cs="Arial"/>
          <w:lang w:eastAsia="en-GB"/>
        </w:rPr>
        <w:tab/>
      </w:r>
      <w:r w:rsidRPr="00A3048A">
        <w:rPr>
          <w:rFonts w:ascii="Arial" w:eastAsia="Times New Roman" w:hAnsi="Arial" w:cs="Arial"/>
          <w:lang w:eastAsia="en-GB"/>
        </w:rPr>
        <w:tab/>
      </w:r>
      <w:r w:rsidRPr="00A3048A">
        <w:rPr>
          <w:rFonts w:ascii="Arial" w:eastAsia="Times New Roman" w:hAnsi="Arial" w:cs="Arial"/>
          <w:lang w:eastAsia="en-GB"/>
        </w:rPr>
        <w:tab/>
      </w:r>
      <w:r w:rsidRPr="00A3048A">
        <w:rPr>
          <w:rFonts w:ascii="Arial" w:eastAsia="Times New Roman" w:hAnsi="Arial" w:cs="Arial"/>
          <w:lang w:eastAsia="en-GB"/>
        </w:rPr>
        <w:tab/>
      </w:r>
      <w:r w:rsidRPr="00A3048A">
        <w:rPr>
          <w:rFonts w:ascii="Arial" w:eastAsia="Times New Roman" w:hAnsi="Arial" w:cs="Arial"/>
          <w:lang w:eastAsia="en-GB"/>
        </w:rPr>
        <w:tab/>
        <w:t>Date:</w:t>
      </w:r>
    </w:p>
    <w:p w14:paraId="53EBEDC9" w14:textId="77777777" w:rsidR="001425B6" w:rsidRPr="00A3048A" w:rsidRDefault="001425B6" w:rsidP="00A3048A">
      <w:pPr>
        <w:spacing w:after="0" w:line="240" w:lineRule="auto"/>
        <w:rPr>
          <w:rFonts w:ascii="Arial" w:eastAsia="Times New Roman" w:hAnsi="Arial" w:cs="Arial"/>
          <w:lang w:eastAsia="en-GB"/>
        </w:rPr>
      </w:pPr>
    </w:p>
    <w:p w14:paraId="1D0E0A25"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Section B: To be completed by School</w:t>
      </w:r>
    </w:p>
    <w:p w14:paraId="3EA7E3EA" w14:textId="77777777" w:rsidR="001425B6" w:rsidRPr="00A3048A" w:rsidRDefault="001425B6" w:rsidP="00A3048A">
      <w:pPr>
        <w:pStyle w:val="Default"/>
        <w:rPr>
          <w:rFonts w:ascii="Arial" w:hAnsi="Arial" w:cs="Arial"/>
          <w:sz w:val="22"/>
          <w:szCs w:val="22"/>
        </w:rPr>
      </w:pPr>
    </w:p>
    <w:tbl>
      <w:tblPr>
        <w:tblStyle w:val="TableGrid"/>
        <w:tblW w:w="9606" w:type="dxa"/>
        <w:tblLook w:val="04A0" w:firstRow="1" w:lastRow="0" w:firstColumn="1" w:lastColumn="0" w:noHBand="0" w:noVBand="1"/>
      </w:tblPr>
      <w:tblGrid>
        <w:gridCol w:w="4361"/>
        <w:gridCol w:w="5245"/>
      </w:tblGrid>
      <w:tr w:rsidR="001425B6" w:rsidRPr="00A3048A" w14:paraId="76E3224F" w14:textId="77777777" w:rsidTr="003930D6">
        <w:tc>
          <w:tcPr>
            <w:tcW w:w="4361" w:type="dxa"/>
          </w:tcPr>
          <w:p w14:paraId="49DF63DF"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Request Made</w:t>
            </w:r>
          </w:p>
          <w:p w14:paraId="1A073004" w14:textId="77777777" w:rsidR="001425B6" w:rsidRPr="00A3048A" w:rsidRDefault="001425B6" w:rsidP="00A3048A">
            <w:pPr>
              <w:pStyle w:val="Default"/>
              <w:rPr>
                <w:rFonts w:ascii="Arial" w:hAnsi="Arial" w:cs="Arial"/>
                <w:b/>
                <w:sz w:val="22"/>
                <w:szCs w:val="22"/>
              </w:rPr>
            </w:pPr>
          </w:p>
        </w:tc>
        <w:tc>
          <w:tcPr>
            <w:tcW w:w="5245" w:type="dxa"/>
          </w:tcPr>
          <w:p w14:paraId="20C9C04E"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Summary of Request</w:t>
            </w:r>
          </w:p>
        </w:tc>
      </w:tr>
      <w:tr w:rsidR="001425B6" w:rsidRPr="00A3048A" w14:paraId="455E5F2B" w14:textId="77777777" w:rsidTr="003930D6">
        <w:tc>
          <w:tcPr>
            <w:tcW w:w="4361" w:type="dxa"/>
          </w:tcPr>
          <w:p w14:paraId="02A836D3"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Retrospective Withdrawal/LOA Date</w:t>
            </w:r>
          </w:p>
        </w:tc>
        <w:tc>
          <w:tcPr>
            <w:tcW w:w="5245" w:type="dxa"/>
          </w:tcPr>
          <w:p w14:paraId="0A4BF587" w14:textId="77777777" w:rsidR="001425B6" w:rsidRPr="00A3048A" w:rsidRDefault="001425B6" w:rsidP="00A3048A">
            <w:pPr>
              <w:pStyle w:val="Default"/>
              <w:rPr>
                <w:rFonts w:ascii="Arial" w:hAnsi="Arial" w:cs="Arial"/>
                <w:sz w:val="22"/>
                <w:szCs w:val="22"/>
              </w:rPr>
            </w:pPr>
          </w:p>
          <w:p w14:paraId="1F16EA5A" w14:textId="77777777" w:rsidR="001425B6" w:rsidRPr="00A3048A" w:rsidRDefault="001425B6" w:rsidP="00A3048A">
            <w:pPr>
              <w:pStyle w:val="Default"/>
              <w:rPr>
                <w:rFonts w:ascii="Arial" w:hAnsi="Arial" w:cs="Arial"/>
                <w:sz w:val="22"/>
                <w:szCs w:val="22"/>
              </w:rPr>
            </w:pPr>
          </w:p>
          <w:p w14:paraId="4D2952E8" w14:textId="77777777" w:rsidR="001425B6" w:rsidRPr="00A3048A" w:rsidRDefault="001425B6" w:rsidP="00A3048A">
            <w:pPr>
              <w:pStyle w:val="Default"/>
              <w:rPr>
                <w:rFonts w:ascii="Arial" w:hAnsi="Arial" w:cs="Arial"/>
                <w:sz w:val="22"/>
                <w:szCs w:val="22"/>
              </w:rPr>
            </w:pPr>
          </w:p>
        </w:tc>
      </w:tr>
      <w:tr w:rsidR="001425B6" w:rsidRPr="00A3048A" w14:paraId="5A5C8F5C" w14:textId="77777777" w:rsidTr="003930D6">
        <w:tc>
          <w:tcPr>
            <w:tcW w:w="4361" w:type="dxa"/>
          </w:tcPr>
          <w:p w14:paraId="5075BE5A"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 xml:space="preserve">Drop/swap modules </w:t>
            </w:r>
          </w:p>
          <w:p w14:paraId="50145258" w14:textId="77777777" w:rsidR="001425B6" w:rsidRPr="00A3048A" w:rsidRDefault="001425B6" w:rsidP="00A3048A">
            <w:pPr>
              <w:pStyle w:val="Default"/>
              <w:rPr>
                <w:rFonts w:ascii="Arial" w:hAnsi="Arial" w:cs="Arial"/>
                <w:sz w:val="22"/>
                <w:szCs w:val="22"/>
              </w:rPr>
            </w:pPr>
          </w:p>
        </w:tc>
        <w:tc>
          <w:tcPr>
            <w:tcW w:w="5245" w:type="dxa"/>
          </w:tcPr>
          <w:p w14:paraId="36A7D708" w14:textId="77777777" w:rsidR="001425B6" w:rsidRPr="00A3048A" w:rsidRDefault="001425B6" w:rsidP="00A3048A">
            <w:pPr>
              <w:pStyle w:val="Default"/>
              <w:rPr>
                <w:rFonts w:ascii="Arial" w:hAnsi="Arial" w:cs="Arial"/>
                <w:sz w:val="22"/>
                <w:szCs w:val="22"/>
              </w:rPr>
            </w:pPr>
          </w:p>
          <w:p w14:paraId="5FF1184F" w14:textId="77777777" w:rsidR="001425B6" w:rsidRPr="00A3048A" w:rsidRDefault="001425B6" w:rsidP="00A3048A">
            <w:pPr>
              <w:pStyle w:val="Default"/>
              <w:rPr>
                <w:rFonts w:ascii="Arial" w:hAnsi="Arial" w:cs="Arial"/>
                <w:sz w:val="22"/>
                <w:szCs w:val="22"/>
              </w:rPr>
            </w:pPr>
          </w:p>
          <w:p w14:paraId="3F3E76B3" w14:textId="77777777" w:rsidR="001425B6" w:rsidRPr="00A3048A" w:rsidRDefault="001425B6" w:rsidP="00A3048A">
            <w:pPr>
              <w:pStyle w:val="Default"/>
              <w:rPr>
                <w:rFonts w:ascii="Arial" w:hAnsi="Arial" w:cs="Arial"/>
                <w:sz w:val="22"/>
                <w:szCs w:val="22"/>
              </w:rPr>
            </w:pPr>
          </w:p>
        </w:tc>
      </w:tr>
      <w:tr w:rsidR="001425B6" w:rsidRPr="00A3048A" w14:paraId="15E40132" w14:textId="77777777" w:rsidTr="003930D6">
        <w:tc>
          <w:tcPr>
            <w:tcW w:w="4361" w:type="dxa"/>
          </w:tcPr>
          <w:p w14:paraId="2BF4B090"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Extension to dissertation submission date</w:t>
            </w:r>
          </w:p>
          <w:p w14:paraId="65264C9E" w14:textId="77777777" w:rsidR="001425B6" w:rsidRPr="00A3048A" w:rsidRDefault="001425B6" w:rsidP="00A3048A">
            <w:pPr>
              <w:pStyle w:val="Default"/>
              <w:rPr>
                <w:rFonts w:ascii="Arial" w:hAnsi="Arial" w:cs="Arial"/>
                <w:sz w:val="22"/>
                <w:szCs w:val="22"/>
              </w:rPr>
            </w:pPr>
          </w:p>
        </w:tc>
        <w:tc>
          <w:tcPr>
            <w:tcW w:w="5245" w:type="dxa"/>
          </w:tcPr>
          <w:p w14:paraId="09562E1B" w14:textId="77777777" w:rsidR="001425B6" w:rsidRPr="00A3048A" w:rsidRDefault="001425B6" w:rsidP="00A3048A">
            <w:pPr>
              <w:pStyle w:val="Default"/>
              <w:rPr>
                <w:rFonts w:ascii="Arial" w:hAnsi="Arial" w:cs="Arial"/>
                <w:sz w:val="22"/>
                <w:szCs w:val="22"/>
              </w:rPr>
            </w:pPr>
          </w:p>
          <w:p w14:paraId="4A337A14" w14:textId="77777777" w:rsidR="001425B6" w:rsidRPr="00A3048A" w:rsidRDefault="001425B6" w:rsidP="00A3048A">
            <w:pPr>
              <w:pStyle w:val="Default"/>
              <w:rPr>
                <w:rFonts w:ascii="Arial" w:hAnsi="Arial" w:cs="Arial"/>
                <w:sz w:val="22"/>
                <w:szCs w:val="22"/>
              </w:rPr>
            </w:pPr>
          </w:p>
          <w:p w14:paraId="33DF3AEA" w14:textId="77777777" w:rsidR="001425B6" w:rsidRPr="00A3048A" w:rsidRDefault="001425B6" w:rsidP="00A3048A">
            <w:pPr>
              <w:pStyle w:val="Default"/>
              <w:rPr>
                <w:rFonts w:ascii="Arial" w:hAnsi="Arial" w:cs="Arial"/>
                <w:sz w:val="22"/>
                <w:szCs w:val="22"/>
              </w:rPr>
            </w:pPr>
          </w:p>
        </w:tc>
      </w:tr>
      <w:tr w:rsidR="001425B6" w:rsidRPr="00A3048A" w14:paraId="37F79265" w14:textId="77777777" w:rsidTr="003930D6">
        <w:tc>
          <w:tcPr>
            <w:tcW w:w="4361" w:type="dxa"/>
          </w:tcPr>
          <w:p w14:paraId="670E9B00"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Exit on a lower qualification</w:t>
            </w:r>
          </w:p>
          <w:p w14:paraId="365D45EA" w14:textId="77777777" w:rsidR="001425B6" w:rsidRPr="00A3048A" w:rsidRDefault="001425B6" w:rsidP="00A3048A">
            <w:pPr>
              <w:pStyle w:val="Default"/>
              <w:rPr>
                <w:rFonts w:ascii="Arial" w:hAnsi="Arial" w:cs="Arial"/>
                <w:sz w:val="22"/>
                <w:szCs w:val="22"/>
              </w:rPr>
            </w:pPr>
          </w:p>
        </w:tc>
        <w:tc>
          <w:tcPr>
            <w:tcW w:w="5245" w:type="dxa"/>
          </w:tcPr>
          <w:p w14:paraId="334FDF9A" w14:textId="77777777" w:rsidR="001425B6" w:rsidRPr="00A3048A" w:rsidRDefault="001425B6" w:rsidP="00A3048A">
            <w:pPr>
              <w:pStyle w:val="Default"/>
              <w:rPr>
                <w:rFonts w:ascii="Arial" w:hAnsi="Arial" w:cs="Arial"/>
                <w:sz w:val="22"/>
                <w:szCs w:val="22"/>
              </w:rPr>
            </w:pPr>
          </w:p>
          <w:p w14:paraId="1A41D643" w14:textId="77777777" w:rsidR="001425B6" w:rsidRPr="00A3048A" w:rsidRDefault="001425B6" w:rsidP="00A3048A">
            <w:pPr>
              <w:pStyle w:val="Default"/>
              <w:rPr>
                <w:rFonts w:ascii="Arial" w:hAnsi="Arial" w:cs="Arial"/>
                <w:sz w:val="22"/>
                <w:szCs w:val="22"/>
              </w:rPr>
            </w:pPr>
          </w:p>
          <w:p w14:paraId="6AC58E78" w14:textId="77777777" w:rsidR="001425B6" w:rsidRPr="00A3048A" w:rsidRDefault="001425B6" w:rsidP="00A3048A">
            <w:pPr>
              <w:pStyle w:val="Default"/>
              <w:rPr>
                <w:rFonts w:ascii="Arial" w:hAnsi="Arial" w:cs="Arial"/>
                <w:sz w:val="22"/>
                <w:szCs w:val="22"/>
              </w:rPr>
            </w:pPr>
          </w:p>
        </w:tc>
      </w:tr>
      <w:tr w:rsidR="001425B6" w:rsidRPr="00A3048A" w14:paraId="397E494F" w14:textId="77777777" w:rsidTr="003930D6">
        <w:tc>
          <w:tcPr>
            <w:tcW w:w="4361" w:type="dxa"/>
          </w:tcPr>
          <w:p w14:paraId="2FB80FD3"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Other</w:t>
            </w:r>
          </w:p>
          <w:p w14:paraId="4343D10B" w14:textId="77777777" w:rsidR="001425B6" w:rsidRPr="00A3048A" w:rsidRDefault="001425B6" w:rsidP="00A3048A">
            <w:pPr>
              <w:pStyle w:val="Default"/>
              <w:rPr>
                <w:rFonts w:ascii="Arial" w:hAnsi="Arial" w:cs="Arial"/>
                <w:sz w:val="22"/>
                <w:szCs w:val="22"/>
              </w:rPr>
            </w:pPr>
          </w:p>
        </w:tc>
        <w:tc>
          <w:tcPr>
            <w:tcW w:w="5245" w:type="dxa"/>
          </w:tcPr>
          <w:p w14:paraId="1BB7601A" w14:textId="77777777" w:rsidR="001425B6" w:rsidRPr="00A3048A" w:rsidRDefault="001425B6" w:rsidP="00A3048A">
            <w:pPr>
              <w:pStyle w:val="Default"/>
              <w:rPr>
                <w:rFonts w:ascii="Arial" w:hAnsi="Arial" w:cs="Arial"/>
                <w:sz w:val="22"/>
                <w:szCs w:val="22"/>
              </w:rPr>
            </w:pPr>
          </w:p>
          <w:p w14:paraId="64EE7566" w14:textId="77777777" w:rsidR="001425B6" w:rsidRPr="00A3048A" w:rsidRDefault="001425B6" w:rsidP="00A3048A">
            <w:pPr>
              <w:pStyle w:val="Default"/>
              <w:rPr>
                <w:rFonts w:ascii="Arial" w:hAnsi="Arial" w:cs="Arial"/>
                <w:sz w:val="22"/>
                <w:szCs w:val="22"/>
              </w:rPr>
            </w:pPr>
          </w:p>
          <w:p w14:paraId="2B1AAD7C" w14:textId="77777777" w:rsidR="001425B6" w:rsidRPr="00A3048A" w:rsidRDefault="001425B6" w:rsidP="00A3048A">
            <w:pPr>
              <w:pStyle w:val="Default"/>
              <w:rPr>
                <w:rFonts w:ascii="Arial" w:hAnsi="Arial" w:cs="Arial"/>
                <w:sz w:val="22"/>
                <w:szCs w:val="22"/>
              </w:rPr>
            </w:pPr>
          </w:p>
        </w:tc>
      </w:tr>
    </w:tbl>
    <w:p w14:paraId="3CCF3EAE" w14:textId="77777777" w:rsidR="001425B6" w:rsidRPr="00A3048A" w:rsidRDefault="001425B6" w:rsidP="00A3048A">
      <w:pPr>
        <w:pStyle w:val="Default"/>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1425B6" w:rsidRPr="00A3048A" w14:paraId="1329501C" w14:textId="77777777" w:rsidTr="003930D6">
        <w:tc>
          <w:tcPr>
            <w:tcW w:w="9606" w:type="dxa"/>
          </w:tcPr>
          <w:p w14:paraId="75A47106" w14:textId="77777777" w:rsidR="001425B6" w:rsidRPr="00A3048A" w:rsidRDefault="001425B6" w:rsidP="00A3048A">
            <w:pPr>
              <w:pStyle w:val="Default"/>
              <w:rPr>
                <w:rFonts w:ascii="Arial" w:hAnsi="Arial" w:cs="Arial"/>
                <w:b/>
                <w:sz w:val="22"/>
                <w:szCs w:val="22"/>
              </w:rPr>
            </w:pPr>
            <w:r w:rsidRPr="00A3048A">
              <w:rPr>
                <w:rFonts w:ascii="Arial" w:hAnsi="Arial" w:cs="Arial"/>
                <w:b/>
                <w:sz w:val="22"/>
                <w:szCs w:val="22"/>
              </w:rPr>
              <w:t>Additional Information</w:t>
            </w:r>
          </w:p>
          <w:p w14:paraId="4090EEE3" w14:textId="77777777" w:rsidR="001425B6" w:rsidRPr="00A3048A" w:rsidRDefault="001425B6" w:rsidP="00A3048A">
            <w:pPr>
              <w:pStyle w:val="Default"/>
              <w:rPr>
                <w:rFonts w:ascii="Arial" w:hAnsi="Arial" w:cs="Arial"/>
                <w:sz w:val="22"/>
                <w:szCs w:val="22"/>
              </w:rPr>
            </w:pPr>
          </w:p>
        </w:tc>
      </w:tr>
      <w:tr w:rsidR="001425B6" w:rsidRPr="00A3048A" w14:paraId="7D0D3BB5" w14:textId="77777777" w:rsidTr="003930D6">
        <w:tc>
          <w:tcPr>
            <w:tcW w:w="9606" w:type="dxa"/>
          </w:tcPr>
          <w:p w14:paraId="32F30D40" w14:textId="77777777" w:rsidR="001425B6" w:rsidRPr="00A3048A" w:rsidRDefault="001425B6" w:rsidP="00A3048A">
            <w:pPr>
              <w:pStyle w:val="Default"/>
              <w:rPr>
                <w:rFonts w:ascii="Arial" w:hAnsi="Arial" w:cs="Arial"/>
                <w:sz w:val="22"/>
                <w:szCs w:val="22"/>
              </w:rPr>
            </w:pPr>
          </w:p>
          <w:p w14:paraId="31502A3D" w14:textId="77777777" w:rsidR="001425B6" w:rsidRPr="00A3048A" w:rsidRDefault="001425B6" w:rsidP="00A3048A">
            <w:pPr>
              <w:pStyle w:val="Default"/>
              <w:rPr>
                <w:rFonts w:ascii="Arial" w:hAnsi="Arial" w:cs="Arial"/>
                <w:sz w:val="22"/>
                <w:szCs w:val="22"/>
              </w:rPr>
            </w:pPr>
          </w:p>
          <w:p w14:paraId="6B7145C4" w14:textId="77777777" w:rsidR="001425B6" w:rsidRPr="00A3048A" w:rsidRDefault="001425B6" w:rsidP="00A3048A">
            <w:pPr>
              <w:pStyle w:val="Default"/>
              <w:rPr>
                <w:rFonts w:ascii="Arial" w:hAnsi="Arial" w:cs="Arial"/>
                <w:sz w:val="22"/>
                <w:szCs w:val="22"/>
              </w:rPr>
            </w:pPr>
          </w:p>
          <w:p w14:paraId="738E67B6" w14:textId="77777777" w:rsidR="001425B6" w:rsidRPr="00A3048A" w:rsidRDefault="001425B6" w:rsidP="00A3048A">
            <w:pPr>
              <w:pStyle w:val="Default"/>
              <w:rPr>
                <w:rFonts w:ascii="Arial" w:hAnsi="Arial" w:cs="Arial"/>
                <w:sz w:val="22"/>
                <w:szCs w:val="22"/>
              </w:rPr>
            </w:pPr>
          </w:p>
          <w:p w14:paraId="392DA688" w14:textId="77777777" w:rsidR="001425B6" w:rsidRPr="00A3048A" w:rsidRDefault="001425B6" w:rsidP="00A3048A">
            <w:pPr>
              <w:pStyle w:val="Default"/>
              <w:rPr>
                <w:rFonts w:ascii="Arial" w:hAnsi="Arial" w:cs="Arial"/>
                <w:sz w:val="22"/>
                <w:szCs w:val="22"/>
              </w:rPr>
            </w:pPr>
          </w:p>
          <w:p w14:paraId="275A7B29" w14:textId="77777777" w:rsidR="001425B6" w:rsidRPr="00A3048A" w:rsidRDefault="001425B6" w:rsidP="00A3048A">
            <w:pPr>
              <w:pStyle w:val="Default"/>
              <w:rPr>
                <w:rFonts w:ascii="Arial" w:hAnsi="Arial" w:cs="Arial"/>
                <w:sz w:val="22"/>
                <w:szCs w:val="22"/>
              </w:rPr>
            </w:pPr>
          </w:p>
          <w:p w14:paraId="55339FDF" w14:textId="77777777" w:rsidR="001425B6" w:rsidRPr="00A3048A" w:rsidRDefault="001425B6" w:rsidP="00A3048A">
            <w:pPr>
              <w:pStyle w:val="Default"/>
              <w:rPr>
                <w:rFonts w:ascii="Arial" w:hAnsi="Arial" w:cs="Arial"/>
                <w:sz w:val="22"/>
                <w:szCs w:val="22"/>
              </w:rPr>
            </w:pPr>
          </w:p>
          <w:p w14:paraId="38890EE5" w14:textId="77777777" w:rsidR="001425B6" w:rsidRPr="00A3048A" w:rsidRDefault="001425B6" w:rsidP="00A3048A">
            <w:pPr>
              <w:pStyle w:val="Default"/>
              <w:rPr>
                <w:rFonts w:ascii="Arial" w:hAnsi="Arial" w:cs="Arial"/>
                <w:sz w:val="22"/>
                <w:szCs w:val="22"/>
              </w:rPr>
            </w:pPr>
          </w:p>
        </w:tc>
      </w:tr>
    </w:tbl>
    <w:p w14:paraId="7FB88AC2" w14:textId="77777777" w:rsidR="001425B6" w:rsidRPr="00A3048A" w:rsidRDefault="001425B6" w:rsidP="00A3048A">
      <w:pPr>
        <w:pStyle w:val="Default"/>
        <w:rPr>
          <w:rFonts w:ascii="Arial" w:hAnsi="Arial" w:cs="Arial"/>
          <w:sz w:val="22"/>
          <w:szCs w:val="22"/>
        </w:rPr>
      </w:pPr>
    </w:p>
    <w:p w14:paraId="65B025FE" w14:textId="77777777" w:rsidR="001425B6" w:rsidRPr="00A3048A" w:rsidRDefault="001425B6" w:rsidP="00A3048A">
      <w:pPr>
        <w:pStyle w:val="Default"/>
        <w:rPr>
          <w:rFonts w:ascii="Arial" w:hAnsi="Arial" w:cs="Arial"/>
          <w:sz w:val="22"/>
          <w:szCs w:val="22"/>
        </w:rPr>
      </w:pPr>
      <w:r w:rsidRPr="00A3048A">
        <w:rPr>
          <w:rFonts w:ascii="Arial" w:hAnsi="Arial" w:cs="Arial"/>
          <w:b/>
          <w:bCs/>
          <w:sz w:val="22"/>
          <w:szCs w:val="22"/>
        </w:rPr>
        <w:t xml:space="preserve">To be completed by School Manager (or nominee) </w:t>
      </w:r>
    </w:p>
    <w:p w14:paraId="31AE624F" w14:textId="77777777" w:rsidR="001425B6" w:rsidRPr="00A3048A" w:rsidRDefault="001425B6" w:rsidP="00A3048A">
      <w:pPr>
        <w:pStyle w:val="Default"/>
        <w:rPr>
          <w:rFonts w:ascii="Arial" w:hAnsi="Arial" w:cs="Arial"/>
          <w:sz w:val="22"/>
          <w:szCs w:val="22"/>
        </w:rPr>
      </w:pPr>
      <w:r w:rsidRPr="00A3048A">
        <w:rPr>
          <w:rFonts w:ascii="Arial" w:hAnsi="Arial" w:cs="Arial"/>
          <w:sz w:val="22"/>
          <w:szCs w:val="22"/>
        </w:rPr>
        <w:t xml:space="preserve">I confirm on behalf of the </w:t>
      </w:r>
      <w:proofErr w:type="gramStart"/>
      <w:r w:rsidRPr="00A3048A">
        <w:rPr>
          <w:rFonts w:ascii="Arial" w:hAnsi="Arial" w:cs="Arial"/>
          <w:sz w:val="22"/>
          <w:szCs w:val="22"/>
        </w:rPr>
        <w:t>School</w:t>
      </w:r>
      <w:proofErr w:type="gramEnd"/>
      <w:r w:rsidRPr="00A3048A">
        <w:rPr>
          <w:rFonts w:ascii="Arial" w:hAnsi="Arial" w:cs="Arial"/>
          <w:sz w:val="22"/>
          <w:szCs w:val="22"/>
        </w:rPr>
        <w:t xml:space="preserve"> that I have approved the above-named student’s Exceptional Circumstances Request Form.  </w:t>
      </w:r>
    </w:p>
    <w:p w14:paraId="09FE2CCC" w14:textId="77777777" w:rsidR="001425B6" w:rsidRPr="00A3048A" w:rsidRDefault="001425B6" w:rsidP="00A3048A">
      <w:pPr>
        <w:spacing w:after="0" w:line="240" w:lineRule="auto"/>
        <w:rPr>
          <w:rFonts w:ascii="Arial" w:hAnsi="Arial" w:cs="Arial"/>
        </w:rPr>
      </w:pPr>
    </w:p>
    <w:p w14:paraId="77093525" w14:textId="77777777" w:rsidR="001425B6" w:rsidRPr="00A3048A" w:rsidRDefault="001425B6" w:rsidP="00A3048A">
      <w:pPr>
        <w:spacing w:after="0" w:line="240" w:lineRule="auto"/>
        <w:rPr>
          <w:rFonts w:ascii="Arial" w:hAnsi="Arial" w:cs="Arial"/>
        </w:rPr>
      </w:pPr>
      <w:r w:rsidRPr="00A3048A">
        <w:rPr>
          <w:rFonts w:ascii="Arial" w:hAnsi="Arial" w:cs="Arial"/>
        </w:rPr>
        <w:t>Signed: ………………………………………………………</w:t>
      </w:r>
      <w:proofErr w:type="gramStart"/>
      <w:r w:rsidRPr="00A3048A">
        <w:rPr>
          <w:rFonts w:ascii="Arial" w:hAnsi="Arial" w:cs="Arial"/>
        </w:rPr>
        <w:t>…..</w:t>
      </w:r>
      <w:proofErr w:type="gramEnd"/>
      <w:r w:rsidRPr="00A3048A">
        <w:rPr>
          <w:rFonts w:ascii="Arial" w:hAnsi="Arial" w:cs="Arial"/>
        </w:rPr>
        <w:t xml:space="preserve">… </w:t>
      </w:r>
      <w:proofErr w:type="gramStart"/>
      <w:r w:rsidRPr="00A3048A">
        <w:rPr>
          <w:rFonts w:ascii="Arial" w:hAnsi="Arial" w:cs="Arial"/>
        </w:rPr>
        <w:t>Date:…</w:t>
      </w:r>
      <w:proofErr w:type="gramEnd"/>
      <w:r w:rsidRPr="00A3048A">
        <w:rPr>
          <w:rFonts w:ascii="Arial" w:hAnsi="Arial" w:cs="Arial"/>
        </w:rPr>
        <w:t>………………………</w:t>
      </w:r>
    </w:p>
    <w:tbl>
      <w:tblPr>
        <w:tblStyle w:val="TableGrid"/>
        <w:tblW w:w="9606" w:type="dxa"/>
        <w:tblLook w:val="04A0" w:firstRow="1" w:lastRow="0" w:firstColumn="1" w:lastColumn="0" w:noHBand="0" w:noVBand="1"/>
      </w:tblPr>
      <w:tblGrid>
        <w:gridCol w:w="1384"/>
        <w:gridCol w:w="8222"/>
      </w:tblGrid>
      <w:tr w:rsidR="001425B6" w:rsidRPr="00A3048A" w14:paraId="57BEB1DF" w14:textId="77777777" w:rsidTr="003930D6">
        <w:tc>
          <w:tcPr>
            <w:tcW w:w="9606" w:type="dxa"/>
            <w:gridSpan w:val="2"/>
          </w:tcPr>
          <w:p w14:paraId="3748BEA2" w14:textId="77777777" w:rsidR="001425B6" w:rsidRPr="00A3048A" w:rsidRDefault="001425B6" w:rsidP="00A3048A">
            <w:pPr>
              <w:rPr>
                <w:rFonts w:eastAsia="Times New Roman"/>
                <w:lang w:eastAsia="en-GB"/>
              </w:rPr>
            </w:pPr>
            <w:r w:rsidRPr="00A3048A">
              <w:rPr>
                <w:rFonts w:eastAsia="Times New Roman"/>
                <w:lang w:eastAsia="en-GB"/>
              </w:rPr>
              <w:t>FOR USE BY THE TUITION FEE LIABILITY GROUP ONLY</w:t>
            </w:r>
          </w:p>
          <w:p w14:paraId="7CC61FCB" w14:textId="77777777" w:rsidR="001425B6" w:rsidRPr="00A3048A" w:rsidRDefault="001425B6" w:rsidP="00A3048A">
            <w:pPr>
              <w:rPr>
                <w:rFonts w:eastAsia="Times New Roman"/>
                <w:lang w:eastAsia="en-GB"/>
              </w:rPr>
            </w:pPr>
          </w:p>
        </w:tc>
      </w:tr>
      <w:tr w:rsidR="001425B6" w:rsidRPr="00A3048A" w14:paraId="2FBBDDB2" w14:textId="77777777" w:rsidTr="003930D6">
        <w:tc>
          <w:tcPr>
            <w:tcW w:w="9606" w:type="dxa"/>
            <w:gridSpan w:val="2"/>
          </w:tcPr>
          <w:p w14:paraId="49BA8D0E" w14:textId="77777777" w:rsidR="001425B6" w:rsidRPr="00A3048A" w:rsidRDefault="001425B6" w:rsidP="00A3048A">
            <w:pPr>
              <w:rPr>
                <w:rFonts w:eastAsia="Times New Roman"/>
                <w:lang w:eastAsia="en-GB"/>
              </w:rPr>
            </w:pPr>
            <w:r w:rsidRPr="00A3048A">
              <w:rPr>
                <w:rFonts w:eastAsia="Times New Roman"/>
                <w:lang w:eastAsia="en-GB"/>
              </w:rPr>
              <w:t>Recommend that the following action be taken in respect of this claim:</w:t>
            </w:r>
          </w:p>
          <w:p w14:paraId="14C23226" w14:textId="77777777" w:rsidR="001425B6" w:rsidRPr="00A3048A" w:rsidRDefault="001425B6" w:rsidP="00A3048A">
            <w:pPr>
              <w:rPr>
                <w:rFonts w:eastAsia="Times New Roman"/>
                <w:lang w:eastAsia="en-GB"/>
              </w:rPr>
            </w:pPr>
          </w:p>
          <w:p w14:paraId="790A8A08" w14:textId="77777777" w:rsidR="001425B6" w:rsidRPr="00A3048A" w:rsidRDefault="001425B6" w:rsidP="00A3048A">
            <w:pPr>
              <w:rPr>
                <w:rFonts w:eastAsia="Times New Roman"/>
                <w:lang w:eastAsia="en-GB"/>
              </w:rPr>
            </w:pPr>
          </w:p>
          <w:p w14:paraId="245E57E2" w14:textId="77777777" w:rsidR="001425B6" w:rsidRPr="00A3048A" w:rsidRDefault="001425B6" w:rsidP="00A3048A">
            <w:pPr>
              <w:rPr>
                <w:rFonts w:eastAsia="Times New Roman"/>
                <w:lang w:eastAsia="en-GB"/>
              </w:rPr>
            </w:pPr>
          </w:p>
          <w:p w14:paraId="525E400F" w14:textId="77777777" w:rsidR="001425B6" w:rsidRPr="00A3048A" w:rsidRDefault="001425B6" w:rsidP="00A3048A">
            <w:pPr>
              <w:rPr>
                <w:rFonts w:eastAsia="Times New Roman"/>
                <w:lang w:eastAsia="en-GB"/>
              </w:rPr>
            </w:pPr>
          </w:p>
          <w:p w14:paraId="04CC59D1" w14:textId="77777777" w:rsidR="001425B6" w:rsidRPr="00A3048A" w:rsidRDefault="001425B6" w:rsidP="00A3048A">
            <w:pPr>
              <w:rPr>
                <w:rFonts w:eastAsia="Times New Roman"/>
                <w:lang w:eastAsia="en-GB"/>
              </w:rPr>
            </w:pPr>
          </w:p>
          <w:p w14:paraId="2E9E5CA7" w14:textId="77777777" w:rsidR="001425B6" w:rsidRPr="00A3048A" w:rsidRDefault="001425B6" w:rsidP="00A3048A">
            <w:pPr>
              <w:rPr>
                <w:rFonts w:eastAsia="Times New Roman"/>
                <w:lang w:eastAsia="en-GB"/>
              </w:rPr>
            </w:pPr>
          </w:p>
          <w:p w14:paraId="0C552F37" w14:textId="77777777" w:rsidR="001425B6" w:rsidRPr="00A3048A" w:rsidRDefault="001425B6" w:rsidP="00A3048A">
            <w:pPr>
              <w:rPr>
                <w:rFonts w:eastAsia="Times New Roman"/>
                <w:lang w:eastAsia="en-GB"/>
              </w:rPr>
            </w:pPr>
          </w:p>
          <w:p w14:paraId="3B00FB77" w14:textId="77777777" w:rsidR="001425B6" w:rsidRPr="00A3048A" w:rsidRDefault="001425B6" w:rsidP="00A3048A">
            <w:pPr>
              <w:rPr>
                <w:rFonts w:eastAsia="Times New Roman"/>
                <w:lang w:eastAsia="en-GB"/>
              </w:rPr>
            </w:pPr>
          </w:p>
        </w:tc>
      </w:tr>
      <w:tr w:rsidR="001425B6" w:rsidRPr="00A3048A" w14:paraId="0929A48D" w14:textId="77777777" w:rsidTr="003930D6">
        <w:tc>
          <w:tcPr>
            <w:tcW w:w="1384" w:type="dxa"/>
          </w:tcPr>
          <w:p w14:paraId="5534CADB" w14:textId="77777777" w:rsidR="001425B6" w:rsidRPr="00A3048A" w:rsidRDefault="001425B6" w:rsidP="00A3048A">
            <w:pPr>
              <w:rPr>
                <w:rFonts w:eastAsia="Times New Roman"/>
                <w:lang w:eastAsia="en-GB"/>
              </w:rPr>
            </w:pPr>
            <w:r w:rsidRPr="00A3048A">
              <w:rPr>
                <w:rFonts w:eastAsia="Times New Roman"/>
                <w:lang w:eastAsia="en-GB"/>
              </w:rPr>
              <w:t>Signature</w:t>
            </w:r>
          </w:p>
        </w:tc>
        <w:tc>
          <w:tcPr>
            <w:tcW w:w="8222" w:type="dxa"/>
          </w:tcPr>
          <w:p w14:paraId="6557218D" w14:textId="77777777" w:rsidR="001425B6" w:rsidRPr="00A3048A" w:rsidRDefault="001425B6" w:rsidP="00A3048A">
            <w:pPr>
              <w:rPr>
                <w:rFonts w:eastAsia="Times New Roman"/>
                <w:lang w:eastAsia="en-GB"/>
              </w:rPr>
            </w:pPr>
          </w:p>
          <w:p w14:paraId="5AAF10F0" w14:textId="77777777" w:rsidR="001425B6" w:rsidRPr="00A3048A" w:rsidRDefault="001425B6" w:rsidP="00A3048A">
            <w:pPr>
              <w:rPr>
                <w:rFonts w:eastAsia="Times New Roman"/>
                <w:lang w:eastAsia="en-GB"/>
              </w:rPr>
            </w:pPr>
          </w:p>
        </w:tc>
      </w:tr>
      <w:tr w:rsidR="001425B6" w:rsidRPr="00A3048A" w14:paraId="5F0220C1" w14:textId="77777777" w:rsidTr="003930D6">
        <w:tc>
          <w:tcPr>
            <w:tcW w:w="1384" w:type="dxa"/>
          </w:tcPr>
          <w:p w14:paraId="1D9A7524" w14:textId="77777777" w:rsidR="001425B6" w:rsidRPr="00A3048A" w:rsidRDefault="001425B6" w:rsidP="00A3048A">
            <w:pPr>
              <w:rPr>
                <w:rFonts w:eastAsia="Times New Roman"/>
                <w:lang w:eastAsia="en-GB"/>
              </w:rPr>
            </w:pPr>
            <w:r w:rsidRPr="00A3048A">
              <w:rPr>
                <w:rFonts w:eastAsia="Times New Roman"/>
                <w:lang w:eastAsia="en-GB"/>
              </w:rPr>
              <w:t>Date</w:t>
            </w:r>
          </w:p>
        </w:tc>
        <w:tc>
          <w:tcPr>
            <w:tcW w:w="8222" w:type="dxa"/>
          </w:tcPr>
          <w:p w14:paraId="498C973B" w14:textId="77777777" w:rsidR="001425B6" w:rsidRPr="00A3048A" w:rsidRDefault="001425B6" w:rsidP="00A3048A">
            <w:pPr>
              <w:rPr>
                <w:rFonts w:eastAsia="Times New Roman"/>
                <w:lang w:eastAsia="en-GB"/>
              </w:rPr>
            </w:pPr>
          </w:p>
          <w:p w14:paraId="31929245" w14:textId="77777777" w:rsidR="001425B6" w:rsidRPr="00A3048A" w:rsidRDefault="001425B6" w:rsidP="00A3048A">
            <w:pPr>
              <w:rPr>
                <w:rFonts w:eastAsia="Times New Roman"/>
                <w:lang w:eastAsia="en-GB"/>
              </w:rPr>
            </w:pPr>
          </w:p>
        </w:tc>
      </w:tr>
    </w:tbl>
    <w:p w14:paraId="6FAF7516" w14:textId="77777777" w:rsidR="00F50368" w:rsidRPr="00A3048A" w:rsidRDefault="00F50368" w:rsidP="00A3048A">
      <w:pPr>
        <w:spacing w:after="0" w:line="240" w:lineRule="auto"/>
        <w:rPr>
          <w:rFonts w:ascii="Arial" w:hAnsi="Arial" w:cs="Arial"/>
          <w:lang w:val="en-US"/>
        </w:rPr>
      </w:pPr>
    </w:p>
    <w:sectPr w:rsidR="00F50368" w:rsidRPr="00A3048A" w:rsidSect="00A3048A">
      <w:footerReference w:type="default" r:id="rId14"/>
      <w:pgSz w:w="11906" w:h="16838" w:code="9"/>
      <w:pgMar w:top="1109" w:right="1558" w:bottom="1440" w:left="1440" w:header="706" w:footer="706"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C9354" w14:textId="77777777" w:rsidR="00EE26EF" w:rsidRDefault="00EE26EF" w:rsidP="00BC600D">
      <w:pPr>
        <w:spacing w:after="0" w:line="240" w:lineRule="auto"/>
      </w:pPr>
      <w:r>
        <w:separator/>
      </w:r>
    </w:p>
  </w:endnote>
  <w:endnote w:type="continuationSeparator" w:id="0">
    <w:p w14:paraId="7EF4433E" w14:textId="77777777" w:rsidR="00EE26EF" w:rsidRDefault="00EE26EF" w:rsidP="00BC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294957"/>
      <w:docPartObj>
        <w:docPartGallery w:val="Page Numbers (Bottom of Page)"/>
        <w:docPartUnique/>
      </w:docPartObj>
    </w:sdtPr>
    <w:sdtEndPr>
      <w:rPr>
        <w:noProof/>
      </w:rPr>
    </w:sdtEndPr>
    <w:sdtContent>
      <w:p w14:paraId="4D1B9316" w14:textId="3F5B7F0D" w:rsidR="00521B34" w:rsidRDefault="00521B34">
        <w:pPr>
          <w:pStyle w:val="Footer"/>
          <w:jc w:val="center"/>
        </w:pPr>
        <w:r>
          <w:fldChar w:fldCharType="begin"/>
        </w:r>
        <w:r>
          <w:instrText xml:space="preserve"> PAGE   \* MERGEFORMAT </w:instrText>
        </w:r>
        <w:r>
          <w:fldChar w:fldCharType="separate"/>
        </w:r>
        <w:r w:rsidR="00B058C1">
          <w:rPr>
            <w:noProof/>
          </w:rPr>
          <w:t>11</w:t>
        </w:r>
        <w:r>
          <w:rPr>
            <w:noProof/>
          </w:rPr>
          <w:fldChar w:fldCharType="end"/>
        </w:r>
      </w:p>
    </w:sdtContent>
  </w:sdt>
  <w:p w14:paraId="2EF3D909" w14:textId="67F214F9" w:rsidR="003930D6" w:rsidRPr="00545001" w:rsidRDefault="003930D6" w:rsidP="00BF41C0">
    <w:pPr>
      <w:pStyle w:val="Footer"/>
      <w:tabs>
        <w:tab w:val="clear" w:pos="4513"/>
        <w:tab w:val="clear" w:pos="9026"/>
        <w:tab w:val="center" w:pos="3969"/>
        <w:tab w:val="right" w:pos="14175"/>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F316" w14:textId="77777777" w:rsidR="003930D6" w:rsidRDefault="003930D6">
    <w:pPr>
      <w:pStyle w:val="Footer"/>
    </w:pPr>
  </w:p>
  <w:p w14:paraId="657E6CFB" w14:textId="77777777" w:rsidR="003930D6" w:rsidRPr="00CA464B" w:rsidRDefault="003930D6" w:rsidP="00CA464B">
    <w:pPr>
      <w:pStyle w:val="Footer"/>
      <w:jc w:val="center"/>
      <w:rPr>
        <w:rFonts w:ascii="Arial" w:hAnsi="Arial" w:cs="Arial"/>
      </w:rPr>
    </w:pPr>
    <w:r w:rsidRPr="006240FA">
      <w:rPr>
        <w:rFonts w:ascii="Arial" w:hAnsi="Arial" w:cs="Arial"/>
        <w:noProof/>
        <w:lang w:eastAsia="en-GB"/>
      </w:rPr>
      <mc:AlternateContent>
        <mc:Choice Requires="wps">
          <w:drawing>
            <wp:anchor distT="45720" distB="45720" distL="114300" distR="114300" simplePos="0" relativeHeight="251659264" behindDoc="0" locked="0" layoutInCell="1" allowOverlap="1" wp14:anchorId="4F1689A1" wp14:editId="2EAACF37">
              <wp:simplePos x="0" y="0"/>
              <wp:positionH relativeFrom="column">
                <wp:posOffset>2771775</wp:posOffset>
              </wp:positionH>
              <wp:positionV relativeFrom="paragraph">
                <wp:posOffset>16510</wp:posOffset>
              </wp:positionV>
              <wp:extent cx="400050" cy="3314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1470"/>
                      </a:xfrm>
                      <a:prstGeom prst="rect">
                        <a:avLst/>
                      </a:prstGeom>
                      <a:solidFill>
                        <a:srgbClr val="FFFFFF"/>
                      </a:solidFill>
                      <a:ln w="9525">
                        <a:noFill/>
                        <a:miter lim="800000"/>
                        <a:headEnd/>
                        <a:tailEnd/>
                      </a:ln>
                    </wps:spPr>
                    <wps:txbx>
                      <w:txbxContent>
                        <w:p w14:paraId="69DC2FC5" w14:textId="77777777" w:rsidR="003930D6" w:rsidRPr="00CA464B" w:rsidRDefault="003930D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89A1" id="_x0000_t202" coordsize="21600,21600" o:spt="202" path="m,l,21600r21600,l21600,xe">
              <v:stroke joinstyle="miter"/>
              <v:path gradientshapeok="t" o:connecttype="rect"/>
            </v:shapetype>
            <v:shape id="Text Box 2" o:spid="_x0000_s1026" type="#_x0000_t202" style="position:absolute;left:0;text-align:left;margin-left:218.25pt;margin-top:1.3pt;width:31.5pt;height:2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" stroked="f">
              <v:textbox>
                <w:txbxContent>
                  <w:p w14:paraId="69DC2FC5" w14:textId="77777777" w:rsidR="003930D6" w:rsidRPr="00CA464B" w:rsidRDefault="003930D6">
                    <w:pPr>
                      <w:rPr>
                        <w:rFonts w:ascii="Arial" w:hAnsi="Arial" w:cs="Arial"/>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14E5" w14:textId="77777777" w:rsidR="003930D6" w:rsidRPr="00545001" w:rsidRDefault="003930D6" w:rsidP="007746AB">
    <w:pPr>
      <w:pStyle w:val="Footer"/>
      <w:tabs>
        <w:tab w:val="clear" w:pos="9026"/>
        <w:tab w:val="right" w:pos="8908"/>
      </w:tabs>
      <w:rPr>
        <w:rFonts w:ascii="Arial" w:hAnsi="Arial" w:cs="Arial"/>
        <w:sz w:val="20"/>
        <w:szCs w:val="20"/>
      </w:rPr>
    </w:pPr>
    <w:r w:rsidRPr="00545001">
      <w:rPr>
        <w:rFonts w:ascii="Arial" w:hAnsi="Arial" w:cs="Arial"/>
        <w:sz w:val="20"/>
        <w:szCs w:val="20"/>
      </w:rPr>
      <w:t>__________________________________________________________________________________________________</w:t>
    </w:r>
    <w:r>
      <w:rPr>
        <w:rFonts w:ascii="Arial" w:hAnsi="Arial" w:cs="Arial"/>
        <w:sz w:val="20"/>
        <w:szCs w:val="20"/>
      </w:rPr>
      <w:t>______________________________</w:t>
    </w:r>
  </w:p>
  <w:p w14:paraId="4CD3642A" w14:textId="25968A09" w:rsidR="003930D6" w:rsidRDefault="003930D6" w:rsidP="00575986">
    <w:pPr>
      <w:pStyle w:val="Footer"/>
      <w:tabs>
        <w:tab w:val="clear" w:pos="4513"/>
        <w:tab w:val="clear" w:pos="9026"/>
        <w:tab w:val="center" w:pos="7088"/>
        <w:tab w:val="right" w:pos="14175"/>
      </w:tabs>
    </w:pPr>
    <w:r w:rsidRPr="00545001">
      <w:rPr>
        <w:rFonts w:ascii="Arial" w:hAnsi="Arial" w:cs="Arial"/>
        <w:sz w:val="20"/>
        <w:szCs w:val="20"/>
      </w:rPr>
      <w:t xml:space="preserve">Finance Directorate </w:t>
    </w:r>
    <w:r w:rsidRPr="00545001">
      <w:rPr>
        <w:rFonts w:ascii="Arial" w:hAnsi="Arial" w:cs="Arial"/>
        <w:sz w:val="20"/>
        <w:szCs w:val="20"/>
      </w:rPr>
      <w:tab/>
    </w:r>
    <w:r w:rsidR="00B45DAC">
      <w:rPr>
        <w:rFonts w:ascii="Arial" w:hAnsi="Arial" w:cs="Arial"/>
        <w:sz w:val="20"/>
        <w:szCs w:val="20"/>
      </w:rPr>
      <w:t>December 2018</w:t>
    </w:r>
    <w:r w:rsidRPr="00545001">
      <w:rPr>
        <w:rFonts w:ascii="Arial" w:hAnsi="Arial" w:cs="Arial"/>
        <w:sz w:val="20"/>
        <w:szCs w:val="20"/>
      </w:rPr>
      <w:tab/>
      <w:t xml:space="preserve">Page | </w:t>
    </w:r>
    <w:r w:rsidRPr="00545001">
      <w:rPr>
        <w:rFonts w:ascii="Arial" w:hAnsi="Arial" w:cs="Arial"/>
        <w:sz w:val="20"/>
        <w:szCs w:val="20"/>
      </w:rPr>
      <w:fldChar w:fldCharType="begin"/>
    </w:r>
    <w:r w:rsidRPr="00545001">
      <w:rPr>
        <w:rFonts w:ascii="Arial" w:hAnsi="Arial" w:cs="Arial"/>
        <w:sz w:val="20"/>
        <w:szCs w:val="20"/>
      </w:rPr>
      <w:instrText xml:space="preserve"> PAGE   \* MERGEFORMAT </w:instrText>
    </w:r>
    <w:r w:rsidRPr="00545001">
      <w:rPr>
        <w:rFonts w:ascii="Arial" w:hAnsi="Arial" w:cs="Arial"/>
        <w:sz w:val="20"/>
        <w:szCs w:val="20"/>
      </w:rPr>
      <w:fldChar w:fldCharType="separate"/>
    </w:r>
    <w:r w:rsidR="00666E14">
      <w:rPr>
        <w:rFonts w:ascii="Arial" w:hAnsi="Arial" w:cs="Arial"/>
        <w:noProof/>
        <w:sz w:val="20"/>
        <w:szCs w:val="20"/>
      </w:rPr>
      <w:t>12</w:t>
    </w:r>
    <w:r w:rsidRPr="00545001">
      <w:rPr>
        <w:rFonts w:ascii="Arial" w:hAnsi="Arial" w:cs="Arial"/>
        <w:noProof/>
        <w:sz w:val="20"/>
        <w:szCs w:val="20"/>
      </w:rP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A802" w14:textId="7373CE0C" w:rsidR="003930D6" w:rsidRPr="00545001" w:rsidRDefault="003930D6" w:rsidP="00545001">
    <w:pPr>
      <w:pStyle w:val="Footer"/>
      <w:tabs>
        <w:tab w:val="clear" w:pos="4513"/>
        <w:tab w:val="clear" w:pos="9026"/>
        <w:tab w:val="center" w:pos="3969"/>
        <w:tab w:val="right" w:pos="14175"/>
      </w:tabs>
      <w:rPr>
        <w:rFonts w:ascii="Arial" w:hAnsi="Arial" w:cs="Arial"/>
        <w:sz w:val="20"/>
        <w:szCs w:val="20"/>
      </w:rPr>
    </w:pPr>
    <w:r w:rsidRPr="00545001">
      <w:rPr>
        <w:sz w:val="20"/>
        <w:szCs w:val="20"/>
      </w:rPr>
      <w:tab/>
    </w:r>
    <w:r w:rsidRPr="00545001">
      <w:rPr>
        <w:rFonts w:ascii="Arial" w:hAnsi="Arial" w:cs="Arial"/>
        <w:sz w:val="20"/>
        <w:szCs w:val="20"/>
      </w:rPr>
      <w:t>__________________________________________________</w:t>
    </w:r>
    <w:r>
      <w:rPr>
        <w:rFonts w:ascii="Arial" w:hAnsi="Arial" w:cs="Arial"/>
        <w:sz w:val="20"/>
        <w:szCs w:val="20"/>
      </w:rPr>
      <w:t>______________________________</w:t>
    </w:r>
    <w:r w:rsidRPr="00545001">
      <w:rPr>
        <w:rFonts w:ascii="Arial" w:hAnsi="Arial" w:cs="Arial"/>
        <w:sz w:val="20"/>
        <w:szCs w:val="20"/>
      </w:rPr>
      <w:t xml:space="preserve">Finance Directorate </w:t>
    </w:r>
    <w:r w:rsidRPr="00545001">
      <w:rPr>
        <w:rFonts w:ascii="Arial" w:hAnsi="Arial" w:cs="Arial"/>
        <w:sz w:val="20"/>
        <w:szCs w:val="20"/>
      </w:rPr>
      <w:tab/>
    </w:r>
    <w:r w:rsidR="00B45DAC">
      <w:rPr>
        <w:rFonts w:ascii="Arial" w:hAnsi="Arial" w:cs="Arial"/>
        <w:sz w:val="20"/>
        <w:szCs w:val="20"/>
      </w:rPr>
      <w:t>December 2018</w:t>
    </w:r>
    <w:r w:rsidRPr="00545001">
      <w:rPr>
        <w:rFonts w:ascii="Arial" w:hAnsi="Arial" w:cs="Arial"/>
        <w:sz w:val="20"/>
        <w:szCs w:val="20"/>
      </w:rPr>
      <w:tab/>
      <w:t xml:space="preserve">Page | </w:t>
    </w:r>
    <w:r w:rsidRPr="00545001">
      <w:rPr>
        <w:rFonts w:ascii="Arial" w:hAnsi="Arial" w:cs="Arial"/>
        <w:sz w:val="20"/>
        <w:szCs w:val="20"/>
      </w:rPr>
      <w:fldChar w:fldCharType="begin"/>
    </w:r>
    <w:r w:rsidRPr="00545001">
      <w:rPr>
        <w:rFonts w:ascii="Arial" w:hAnsi="Arial" w:cs="Arial"/>
        <w:sz w:val="20"/>
        <w:szCs w:val="20"/>
      </w:rPr>
      <w:instrText xml:space="preserve"> PAGE   \* MERGEFORMAT </w:instrText>
    </w:r>
    <w:r w:rsidRPr="00545001">
      <w:rPr>
        <w:rFonts w:ascii="Arial" w:hAnsi="Arial" w:cs="Arial"/>
        <w:sz w:val="20"/>
        <w:szCs w:val="20"/>
      </w:rPr>
      <w:fldChar w:fldCharType="separate"/>
    </w:r>
    <w:r w:rsidR="00666E14">
      <w:rPr>
        <w:rFonts w:ascii="Arial" w:hAnsi="Arial" w:cs="Arial"/>
        <w:noProof/>
        <w:sz w:val="20"/>
        <w:szCs w:val="20"/>
      </w:rPr>
      <w:t>10</w:t>
    </w:r>
    <w:r w:rsidRPr="00545001">
      <w:rPr>
        <w:rFonts w:ascii="Arial" w:hAnsi="Arial" w:cs="Arial"/>
        <w:noProof/>
        <w:sz w:val="20"/>
        <w:szCs w:val="20"/>
      </w:rPr>
      <w:fldChar w:fldCharType="end"/>
    </w:r>
  </w:p>
  <w:p w14:paraId="0A6B395C" w14:textId="77777777" w:rsidR="003930D6" w:rsidRDefault="003930D6" w:rsidP="00575986">
    <w:pPr>
      <w:pStyle w:val="Footer"/>
      <w:tabs>
        <w:tab w:val="clear" w:pos="4513"/>
        <w:tab w:val="clear" w:pos="9026"/>
        <w:tab w:val="center" w:pos="7088"/>
        <w:tab w:val="right" w:pos="141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B1EC4" w14:textId="77777777" w:rsidR="00EE26EF" w:rsidRDefault="00EE26EF" w:rsidP="00BC600D">
      <w:pPr>
        <w:spacing w:after="0" w:line="240" w:lineRule="auto"/>
      </w:pPr>
      <w:r>
        <w:separator/>
      </w:r>
    </w:p>
  </w:footnote>
  <w:footnote w:type="continuationSeparator" w:id="0">
    <w:p w14:paraId="0124392D" w14:textId="77777777" w:rsidR="00EE26EF" w:rsidRDefault="00EE26EF" w:rsidP="00BC6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0F4"/>
    <w:multiLevelType w:val="hybridMultilevel"/>
    <w:tmpl w:val="59BCD85A"/>
    <w:lvl w:ilvl="0" w:tplc="08090001">
      <w:start w:val="1"/>
      <w:numFmt w:val="bullet"/>
      <w:lvlText w:val=""/>
      <w:lvlJc w:val="left"/>
      <w:pPr>
        <w:ind w:left="1440" w:hanging="360"/>
      </w:pPr>
      <w:rPr>
        <w:rFonts w:ascii="Symbol" w:hAnsi="Symbol" w:hint="default"/>
        <w:b/>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D4CBD"/>
    <w:multiLevelType w:val="hybridMultilevel"/>
    <w:tmpl w:val="5C0E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0A0A"/>
    <w:multiLevelType w:val="hybridMultilevel"/>
    <w:tmpl w:val="80B65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C5BBD"/>
    <w:multiLevelType w:val="hybridMultilevel"/>
    <w:tmpl w:val="4EF0D5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9E1D82"/>
    <w:multiLevelType w:val="hybridMultilevel"/>
    <w:tmpl w:val="79284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DA6567"/>
    <w:multiLevelType w:val="hybridMultilevel"/>
    <w:tmpl w:val="C03EB3C4"/>
    <w:lvl w:ilvl="0" w:tplc="08090001">
      <w:start w:val="1"/>
      <w:numFmt w:val="bullet"/>
      <w:lvlText w:val=""/>
      <w:lvlJc w:val="left"/>
      <w:pPr>
        <w:ind w:left="1800" w:hanging="360"/>
      </w:pPr>
      <w:rPr>
        <w:rFonts w:ascii="Symbol" w:hAnsi="Symbo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7245D8"/>
    <w:multiLevelType w:val="multilevel"/>
    <w:tmpl w:val="09C2DA3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2A1F4E"/>
    <w:multiLevelType w:val="hybridMultilevel"/>
    <w:tmpl w:val="22186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87BD8"/>
    <w:multiLevelType w:val="hybridMultilevel"/>
    <w:tmpl w:val="B6E4B69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EA642D"/>
    <w:multiLevelType w:val="multilevel"/>
    <w:tmpl w:val="BF38724C"/>
    <w:lvl w:ilvl="0">
      <w:start w:val="1"/>
      <w:numFmt w:val="decimal"/>
      <w:lvlText w:val="%1"/>
      <w:lvlJc w:val="left"/>
      <w:pPr>
        <w:ind w:left="360" w:hanging="360"/>
      </w:pPr>
      <w:rPr>
        <w:rFonts w:eastAsia="Calibri" w:hint="default"/>
        <w:u w:val="none"/>
      </w:rPr>
    </w:lvl>
    <w:lvl w:ilvl="1">
      <w:start w:val="1"/>
      <w:numFmt w:val="decimal"/>
      <w:lvlText w:val="%1.%2"/>
      <w:lvlJc w:val="left"/>
      <w:pPr>
        <w:ind w:left="360" w:hanging="360"/>
      </w:pPr>
      <w:rPr>
        <w:rFonts w:eastAsia="Calibri" w:hint="default"/>
        <w:u w:val="none"/>
      </w:rPr>
    </w:lvl>
    <w:lvl w:ilvl="2">
      <w:start w:val="1"/>
      <w:numFmt w:val="decimal"/>
      <w:lvlText w:val="%1.%2.%3"/>
      <w:lvlJc w:val="left"/>
      <w:pPr>
        <w:ind w:left="720" w:hanging="720"/>
      </w:pPr>
      <w:rPr>
        <w:rFonts w:eastAsia="Calibri" w:hint="default"/>
        <w:u w:val="none"/>
      </w:rPr>
    </w:lvl>
    <w:lvl w:ilvl="3">
      <w:start w:val="1"/>
      <w:numFmt w:val="decimal"/>
      <w:lvlText w:val="%1.%2.%3.%4"/>
      <w:lvlJc w:val="left"/>
      <w:pPr>
        <w:ind w:left="720" w:hanging="720"/>
      </w:pPr>
      <w:rPr>
        <w:rFonts w:eastAsia="Calibri" w:hint="default"/>
        <w:u w:val="none"/>
      </w:rPr>
    </w:lvl>
    <w:lvl w:ilvl="4">
      <w:start w:val="1"/>
      <w:numFmt w:val="decimal"/>
      <w:lvlText w:val="%1.%2.%3.%4.%5"/>
      <w:lvlJc w:val="left"/>
      <w:pPr>
        <w:ind w:left="1080" w:hanging="1080"/>
      </w:pPr>
      <w:rPr>
        <w:rFonts w:eastAsia="Calibri" w:hint="default"/>
        <w:u w:val="none"/>
      </w:rPr>
    </w:lvl>
    <w:lvl w:ilvl="5">
      <w:start w:val="1"/>
      <w:numFmt w:val="decimal"/>
      <w:lvlText w:val="%1.%2.%3.%4.%5.%6"/>
      <w:lvlJc w:val="left"/>
      <w:pPr>
        <w:ind w:left="1080" w:hanging="1080"/>
      </w:pPr>
      <w:rPr>
        <w:rFonts w:eastAsia="Calibri" w:hint="default"/>
        <w:u w:val="none"/>
      </w:rPr>
    </w:lvl>
    <w:lvl w:ilvl="6">
      <w:start w:val="1"/>
      <w:numFmt w:val="decimal"/>
      <w:lvlText w:val="%1.%2.%3.%4.%5.%6.%7"/>
      <w:lvlJc w:val="left"/>
      <w:pPr>
        <w:ind w:left="1440" w:hanging="1440"/>
      </w:pPr>
      <w:rPr>
        <w:rFonts w:eastAsia="Calibri" w:hint="default"/>
        <w:u w:val="none"/>
      </w:rPr>
    </w:lvl>
    <w:lvl w:ilvl="7">
      <w:start w:val="1"/>
      <w:numFmt w:val="decimal"/>
      <w:lvlText w:val="%1.%2.%3.%4.%5.%6.%7.%8"/>
      <w:lvlJc w:val="left"/>
      <w:pPr>
        <w:ind w:left="1440" w:hanging="1440"/>
      </w:pPr>
      <w:rPr>
        <w:rFonts w:eastAsia="Calibri" w:hint="default"/>
        <w:u w:val="none"/>
      </w:rPr>
    </w:lvl>
    <w:lvl w:ilvl="8">
      <w:start w:val="1"/>
      <w:numFmt w:val="decimal"/>
      <w:lvlText w:val="%1.%2.%3.%4.%5.%6.%7.%8.%9"/>
      <w:lvlJc w:val="left"/>
      <w:pPr>
        <w:ind w:left="1800" w:hanging="1800"/>
      </w:pPr>
      <w:rPr>
        <w:rFonts w:eastAsia="Calibri" w:hint="default"/>
        <w:u w:val="none"/>
      </w:rPr>
    </w:lvl>
  </w:abstractNum>
  <w:abstractNum w:abstractNumId="10" w15:restartNumberingAfterBreak="0">
    <w:nsid w:val="22293238"/>
    <w:multiLevelType w:val="multilevel"/>
    <w:tmpl w:val="630C459E"/>
    <w:lvl w:ilvl="0">
      <w:start w:val="1"/>
      <w:numFmt w:val="lowerRoman"/>
      <w:lvlText w:val="(%1)"/>
      <w:lvlJc w:val="right"/>
      <w:pPr>
        <w:tabs>
          <w:tab w:val="num" w:pos="630"/>
        </w:tabs>
        <w:ind w:left="630" w:hanging="360"/>
      </w:pPr>
      <w:rPr>
        <w:rFonts w:ascii="Arial" w:eastAsiaTheme="minorHAnsi" w:hAnsi="Arial" w:cs="Arial"/>
        <w:sz w:val="22"/>
        <w:szCs w:val="22"/>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35C3CB2"/>
    <w:multiLevelType w:val="multilevel"/>
    <w:tmpl w:val="164261F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46926"/>
    <w:multiLevelType w:val="multilevel"/>
    <w:tmpl w:val="05E8E9C6"/>
    <w:lvl w:ilvl="0">
      <w:start w:val="1"/>
      <w:numFmt w:val="decimal"/>
      <w:lvlText w:val="%1."/>
      <w:lvlJc w:val="left"/>
      <w:pPr>
        <w:ind w:left="4320" w:hanging="360"/>
      </w:pPr>
      <w:rPr>
        <w:rFonts w:hint="default"/>
      </w:rPr>
    </w:lvl>
    <w:lvl w:ilvl="1">
      <w:start w:val="1"/>
      <w:numFmt w:val="decimal"/>
      <w:isLgl/>
      <w:lvlText w:val="%1.%2"/>
      <w:lvlJc w:val="left"/>
      <w:pPr>
        <w:ind w:left="468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800"/>
      </w:pPr>
      <w:rPr>
        <w:rFonts w:hint="default"/>
      </w:rPr>
    </w:lvl>
  </w:abstractNum>
  <w:abstractNum w:abstractNumId="13" w15:restartNumberingAfterBreak="0">
    <w:nsid w:val="24947CB6"/>
    <w:multiLevelType w:val="hybridMultilevel"/>
    <w:tmpl w:val="8E9EADC0"/>
    <w:lvl w:ilvl="0" w:tplc="7364393E">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4" w15:restartNumberingAfterBreak="0">
    <w:nsid w:val="25B53D19"/>
    <w:multiLevelType w:val="hybridMultilevel"/>
    <w:tmpl w:val="3FE80A42"/>
    <w:lvl w:ilvl="0" w:tplc="08090001">
      <w:start w:val="1"/>
      <w:numFmt w:val="bullet"/>
      <w:lvlText w:val=""/>
      <w:lvlJc w:val="left"/>
      <w:pPr>
        <w:ind w:left="2586" w:hanging="360"/>
      </w:pPr>
      <w:rPr>
        <w:rFonts w:ascii="Symbol" w:hAnsi="Symbol"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5" w15:restartNumberingAfterBreak="0">
    <w:nsid w:val="25DA4B85"/>
    <w:multiLevelType w:val="hybridMultilevel"/>
    <w:tmpl w:val="CA8CFE18"/>
    <w:lvl w:ilvl="0" w:tplc="08090001">
      <w:start w:val="1"/>
      <w:numFmt w:val="bullet"/>
      <w:lvlText w:val=""/>
      <w:lvlJc w:val="left"/>
      <w:pPr>
        <w:ind w:left="2160" w:hanging="360"/>
      </w:pPr>
      <w:rPr>
        <w:rFonts w:ascii="Symbol" w:hAnsi="Symbol" w:hint="default"/>
        <w:b/>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69569D1"/>
    <w:multiLevelType w:val="hybridMultilevel"/>
    <w:tmpl w:val="A58EC4E6"/>
    <w:lvl w:ilvl="0" w:tplc="08090001">
      <w:start w:val="1"/>
      <w:numFmt w:val="bullet"/>
      <w:lvlText w:val=""/>
      <w:lvlJc w:val="left"/>
      <w:pPr>
        <w:ind w:left="1440" w:hanging="360"/>
      </w:pPr>
      <w:rPr>
        <w:rFonts w:ascii="Symbol" w:hAnsi="Symbol" w:hint="default"/>
        <w:b/>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22524A"/>
    <w:multiLevelType w:val="hybridMultilevel"/>
    <w:tmpl w:val="56648D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8A902AF"/>
    <w:multiLevelType w:val="hybridMultilevel"/>
    <w:tmpl w:val="5E1836DC"/>
    <w:lvl w:ilvl="0" w:tplc="08090001">
      <w:start w:val="1"/>
      <w:numFmt w:val="bullet"/>
      <w:lvlText w:val=""/>
      <w:lvlJc w:val="left"/>
      <w:pPr>
        <w:ind w:left="2138" w:hanging="360"/>
      </w:pPr>
      <w:rPr>
        <w:rFonts w:ascii="Symbol" w:hAnsi="Symbol" w:hint="default"/>
        <w:b/>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29BE062F"/>
    <w:multiLevelType w:val="hybridMultilevel"/>
    <w:tmpl w:val="D59A0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E868DE"/>
    <w:multiLevelType w:val="hybridMultilevel"/>
    <w:tmpl w:val="97C04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B5D95"/>
    <w:multiLevelType w:val="hybridMultilevel"/>
    <w:tmpl w:val="B5C8446E"/>
    <w:lvl w:ilvl="0" w:tplc="7576D2B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15:restartNumberingAfterBreak="0">
    <w:nsid w:val="2BA45D9C"/>
    <w:multiLevelType w:val="hybridMultilevel"/>
    <w:tmpl w:val="DC3A2F84"/>
    <w:lvl w:ilvl="0" w:tplc="08090001">
      <w:start w:val="1"/>
      <w:numFmt w:val="bullet"/>
      <w:lvlText w:val=""/>
      <w:lvlJc w:val="left"/>
      <w:pPr>
        <w:ind w:left="1440" w:hanging="360"/>
      </w:pPr>
      <w:rPr>
        <w:rFonts w:ascii="Symbol" w:hAnsi="Symbol" w:hint="default"/>
        <w:b/>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C8E70ED"/>
    <w:multiLevelType w:val="hybridMultilevel"/>
    <w:tmpl w:val="1CC4FA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8554FDE"/>
    <w:multiLevelType w:val="multilevel"/>
    <w:tmpl w:val="9170EA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9B7657E"/>
    <w:multiLevelType w:val="hybridMultilevel"/>
    <w:tmpl w:val="8362C43A"/>
    <w:lvl w:ilvl="0" w:tplc="08090001">
      <w:start w:val="1"/>
      <w:numFmt w:val="bullet"/>
      <w:lvlText w:val=""/>
      <w:lvlJc w:val="left"/>
      <w:pPr>
        <w:ind w:left="1170" w:hanging="63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3DC5010A"/>
    <w:multiLevelType w:val="hybridMultilevel"/>
    <w:tmpl w:val="2036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9108C"/>
    <w:multiLevelType w:val="hybridMultilevel"/>
    <w:tmpl w:val="8C9A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6C0640"/>
    <w:multiLevelType w:val="hybridMultilevel"/>
    <w:tmpl w:val="F95A7D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A461D6E"/>
    <w:multiLevelType w:val="hybridMultilevel"/>
    <w:tmpl w:val="898C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F41A8"/>
    <w:multiLevelType w:val="hybridMultilevel"/>
    <w:tmpl w:val="77E60D96"/>
    <w:lvl w:ilvl="0" w:tplc="8DCE9C0E">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D1215"/>
    <w:multiLevelType w:val="hybridMultilevel"/>
    <w:tmpl w:val="E3F4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0549"/>
    <w:multiLevelType w:val="hybridMultilevel"/>
    <w:tmpl w:val="09DEE54E"/>
    <w:lvl w:ilvl="0" w:tplc="98FEF018">
      <w:start w:val="1"/>
      <w:numFmt w:val="decimal"/>
      <w:lvlText w:val="%1."/>
      <w:lvlJc w:val="left"/>
      <w:pPr>
        <w:ind w:left="720" w:hanging="360"/>
      </w:pPr>
      <w:rPr>
        <w:rFonts w:ascii="Arial" w:eastAsiaTheme="minorHAnsi" w:hAnsi="Arial" w:cs="Arial"/>
        <w:b/>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35303"/>
    <w:multiLevelType w:val="hybridMultilevel"/>
    <w:tmpl w:val="E16C8E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A7684"/>
    <w:multiLevelType w:val="hybridMultilevel"/>
    <w:tmpl w:val="12CC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13E4A"/>
    <w:multiLevelType w:val="hybridMultilevel"/>
    <w:tmpl w:val="C1EAB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717F18"/>
    <w:multiLevelType w:val="hybridMultilevel"/>
    <w:tmpl w:val="3262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0224D"/>
    <w:multiLevelType w:val="hybridMultilevel"/>
    <w:tmpl w:val="7E52B2D4"/>
    <w:lvl w:ilvl="0" w:tplc="0868D7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BD6F3C"/>
    <w:multiLevelType w:val="multilevel"/>
    <w:tmpl w:val="24203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DA4148"/>
    <w:multiLevelType w:val="multilevel"/>
    <w:tmpl w:val="109A28F0"/>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7404E6"/>
    <w:multiLevelType w:val="hybridMultilevel"/>
    <w:tmpl w:val="023C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8903FB"/>
    <w:multiLevelType w:val="hybridMultilevel"/>
    <w:tmpl w:val="CA1C3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AC1FB7"/>
    <w:multiLevelType w:val="hybridMultilevel"/>
    <w:tmpl w:val="B5C8446E"/>
    <w:lvl w:ilvl="0" w:tplc="7576D2B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3" w15:restartNumberingAfterBreak="0">
    <w:nsid w:val="7C26029A"/>
    <w:multiLevelType w:val="hybridMultilevel"/>
    <w:tmpl w:val="E05A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452BC"/>
    <w:multiLevelType w:val="hybridMultilevel"/>
    <w:tmpl w:val="763C3C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066218807">
    <w:abstractNumId w:val="19"/>
  </w:num>
  <w:num w:numId="2" w16cid:durableId="1314291369">
    <w:abstractNumId w:val="40"/>
  </w:num>
  <w:num w:numId="3" w16cid:durableId="565990033">
    <w:abstractNumId w:val="25"/>
  </w:num>
  <w:num w:numId="4" w16cid:durableId="2007052081">
    <w:abstractNumId w:val="32"/>
  </w:num>
  <w:num w:numId="5" w16cid:durableId="686903439">
    <w:abstractNumId w:val="7"/>
  </w:num>
  <w:num w:numId="6" w16cid:durableId="808982609">
    <w:abstractNumId w:val="30"/>
  </w:num>
  <w:num w:numId="7" w16cid:durableId="1856383914">
    <w:abstractNumId w:val="20"/>
  </w:num>
  <w:num w:numId="8" w16cid:durableId="1317147803">
    <w:abstractNumId w:val="33"/>
  </w:num>
  <w:num w:numId="9" w16cid:durableId="1494301054">
    <w:abstractNumId w:val="0"/>
  </w:num>
  <w:num w:numId="10" w16cid:durableId="932399543">
    <w:abstractNumId w:val="8"/>
  </w:num>
  <w:num w:numId="11" w16cid:durableId="1265386338">
    <w:abstractNumId w:val="22"/>
  </w:num>
  <w:num w:numId="12" w16cid:durableId="514199598">
    <w:abstractNumId w:val="16"/>
  </w:num>
  <w:num w:numId="13" w16cid:durableId="658578417">
    <w:abstractNumId w:val="18"/>
  </w:num>
  <w:num w:numId="14" w16cid:durableId="1082533881">
    <w:abstractNumId w:val="28"/>
  </w:num>
  <w:num w:numId="15" w16cid:durableId="66465348">
    <w:abstractNumId w:val="27"/>
  </w:num>
  <w:num w:numId="16" w16cid:durableId="599337592">
    <w:abstractNumId w:val="2"/>
  </w:num>
  <w:num w:numId="17" w16cid:durableId="631713406">
    <w:abstractNumId w:val="9"/>
  </w:num>
  <w:num w:numId="18" w16cid:durableId="358510866">
    <w:abstractNumId w:val="38"/>
  </w:num>
  <w:num w:numId="19" w16cid:durableId="521280935">
    <w:abstractNumId w:val="23"/>
  </w:num>
  <w:num w:numId="20" w16cid:durableId="598490145">
    <w:abstractNumId w:val="24"/>
  </w:num>
  <w:num w:numId="21" w16cid:durableId="1907032826">
    <w:abstractNumId w:val="10"/>
  </w:num>
  <w:num w:numId="22" w16cid:durableId="1957563417">
    <w:abstractNumId w:val="26"/>
  </w:num>
  <w:num w:numId="23" w16cid:durableId="1983726289">
    <w:abstractNumId w:val="11"/>
  </w:num>
  <w:num w:numId="24" w16cid:durableId="1466696907">
    <w:abstractNumId w:val="31"/>
  </w:num>
  <w:num w:numId="25" w16cid:durableId="763109542">
    <w:abstractNumId w:val="12"/>
  </w:num>
  <w:num w:numId="26" w16cid:durableId="1256592466">
    <w:abstractNumId w:val="6"/>
  </w:num>
  <w:num w:numId="27" w16cid:durableId="2046711938">
    <w:abstractNumId w:val="43"/>
  </w:num>
  <w:num w:numId="28" w16cid:durableId="1780055374">
    <w:abstractNumId w:val="1"/>
  </w:num>
  <w:num w:numId="29" w16cid:durableId="775978937">
    <w:abstractNumId w:val="37"/>
  </w:num>
  <w:num w:numId="30" w16cid:durableId="241183323">
    <w:abstractNumId w:val="4"/>
  </w:num>
  <w:num w:numId="31" w16cid:durableId="730689083">
    <w:abstractNumId w:val="35"/>
  </w:num>
  <w:num w:numId="32" w16cid:durableId="1925727655">
    <w:abstractNumId w:val="15"/>
  </w:num>
  <w:num w:numId="33" w16cid:durableId="1340541165">
    <w:abstractNumId w:val="13"/>
  </w:num>
  <w:num w:numId="34" w16cid:durableId="1535196745">
    <w:abstractNumId w:val="29"/>
  </w:num>
  <w:num w:numId="35" w16cid:durableId="1075861206">
    <w:abstractNumId w:val="41"/>
  </w:num>
  <w:num w:numId="36" w16cid:durableId="1673413648">
    <w:abstractNumId w:val="3"/>
  </w:num>
  <w:num w:numId="37" w16cid:durableId="185406197">
    <w:abstractNumId w:val="36"/>
  </w:num>
  <w:num w:numId="38" w16cid:durableId="19866575">
    <w:abstractNumId w:val="5"/>
  </w:num>
  <w:num w:numId="39" w16cid:durableId="1354770076">
    <w:abstractNumId w:val="34"/>
  </w:num>
  <w:num w:numId="40" w16cid:durableId="1027557480">
    <w:abstractNumId w:val="17"/>
  </w:num>
  <w:num w:numId="41" w16cid:durableId="994651379">
    <w:abstractNumId w:val="14"/>
  </w:num>
  <w:num w:numId="42" w16cid:durableId="848179590">
    <w:abstractNumId w:val="21"/>
  </w:num>
  <w:num w:numId="43" w16cid:durableId="1003554744">
    <w:abstractNumId w:val="42"/>
  </w:num>
  <w:num w:numId="44" w16cid:durableId="1400202240">
    <w:abstractNumId w:val="44"/>
  </w:num>
  <w:num w:numId="45" w16cid:durableId="30928589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rla Russell">
    <w15:presenceInfo w15:providerId="AD" w15:userId="S::2128969@ads.qub.ac.uk::255cb616-2730-4606-8d3d-6837e840b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89"/>
    <w:rsid w:val="000300F3"/>
    <w:rsid w:val="00053AED"/>
    <w:rsid w:val="000613CE"/>
    <w:rsid w:val="00070B47"/>
    <w:rsid w:val="000812C9"/>
    <w:rsid w:val="00086272"/>
    <w:rsid w:val="000908B0"/>
    <w:rsid w:val="000F316C"/>
    <w:rsid w:val="0010381D"/>
    <w:rsid w:val="001078FD"/>
    <w:rsid w:val="00114731"/>
    <w:rsid w:val="00127332"/>
    <w:rsid w:val="001338B3"/>
    <w:rsid w:val="0013656E"/>
    <w:rsid w:val="00137B36"/>
    <w:rsid w:val="001425B6"/>
    <w:rsid w:val="00143BF5"/>
    <w:rsid w:val="00191D0F"/>
    <w:rsid w:val="001938F8"/>
    <w:rsid w:val="001A46E4"/>
    <w:rsid w:val="001A70F0"/>
    <w:rsid w:val="001E3FDC"/>
    <w:rsid w:val="001F1938"/>
    <w:rsid w:val="002356CC"/>
    <w:rsid w:val="00235D9B"/>
    <w:rsid w:val="00237C56"/>
    <w:rsid w:val="00241E16"/>
    <w:rsid w:val="002556C9"/>
    <w:rsid w:val="00261EF6"/>
    <w:rsid w:val="00310DDA"/>
    <w:rsid w:val="00324CDE"/>
    <w:rsid w:val="00341F88"/>
    <w:rsid w:val="00346067"/>
    <w:rsid w:val="003508CB"/>
    <w:rsid w:val="003707BF"/>
    <w:rsid w:val="003930D6"/>
    <w:rsid w:val="003A37B9"/>
    <w:rsid w:val="003B0F0C"/>
    <w:rsid w:val="003B6C98"/>
    <w:rsid w:val="003B7D0E"/>
    <w:rsid w:val="003F17AC"/>
    <w:rsid w:val="003F2ABF"/>
    <w:rsid w:val="004011FD"/>
    <w:rsid w:val="00432A9D"/>
    <w:rsid w:val="00474E5F"/>
    <w:rsid w:val="004826AE"/>
    <w:rsid w:val="004A5DED"/>
    <w:rsid w:val="004B7038"/>
    <w:rsid w:val="004C0724"/>
    <w:rsid w:val="004C1A14"/>
    <w:rsid w:val="004C3E10"/>
    <w:rsid w:val="004C7E15"/>
    <w:rsid w:val="004D1AAB"/>
    <w:rsid w:val="00510D26"/>
    <w:rsid w:val="00520627"/>
    <w:rsid w:val="00521B34"/>
    <w:rsid w:val="00545001"/>
    <w:rsid w:val="00545A07"/>
    <w:rsid w:val="00554A8D"/>
    <w:rsid w:val="00555E3C"/>
    <w:rsid w:val="00567002"/>
    <w:rsid w:val="00575986"/>
    <w:rsid w:val="00583066"/>
    <w:rsid w:val="00584F49"/>
    <w:rsid w:val="005A1CA5"/>
    <w:rsid w:val="005D23B7"/>
    <w:rsid w:val="005F1BAB"/>
    <w:rsid w:val="006240FA"/>
    <w:rsid w:val="00631C1C"/>
    <w:rsid w:val="00660D9E"/>
    <w:rsid w:val="00666B97"/>
    <w:rsid w:val="00666E14"/>
    <w:rsid w:val="00672A85"/>
    <w:rsid w:val="006746A2"/>
    <w:rsid w:val="00675565"/>
    <w:rsid w:val="006932BF"/>
    <w:rsid w:val="006A2EC3"/>
    <w:rsid w:val="006B046A"/>
    <w:rsid w:val="006B6187"/>
    <w:rsid w:val="006D193F"/>
    <w:rsid w:val="006D5588"/>
    <w:rsid w:val="00706428"/>
    <w:rsid w:val="007420A4"/>
    <w:rsid w:val="007439E6"/>
    <w:rsid w:val="0074440F"/>
    <w:rsid w:val="00761E05"/>
    <w:rsid w:val="007746AB"/>
    <w:rsid w:val="007B6736"/>
    <w:rsid w:val="007D1828"/>
    <w:rsid w:val="00806C4F"/>
    <w:rsid w:val="008163B0"/>
    <w:rsid w:val="00824A05"/>
    <w:rsid w:val="00836041"/>
    <w:rsid w:val="00844820"/>
    <w:rsid w:val="00874ABA"/>
    <w:rsid w:val="00884893"/>
    <w:rsid w:val="008C0CEE"/>
    <w:rsid w:val="008C18A5"/>
    <w:rsid w:val="008E4758"/>
    <w:rsid w:val="008F0866"/>
    <w:rsid w:val="008F2AC2"/>
    <w:rsid w:val="0090070B"/>
    <w:rsid w:val="00901089"/>
    <w:rsid w:val="00902F61"/>
    <w:rsid w:val="009123C8"/>
    <w:rsid w:val="0091659E"/>
    <w:rsid w:val="00922285"/>
    <w:rsid w:val="009268A0"/>
    <w:rsid w:val="009412F1"/>
    <w:rsid w:val="00941C14"/>
    <w:rsid w:val="00984C18"/>
    <w:rsid w:val="009878CA"/>
    <w:rsid w:val="009A4BDE"/>
    <w:rsid w:val="009A6C44"/>
    <w:rsid w:val="009B1347"/>
    <w:rsid w:val="009E65E2"/>
    <w:rsid w:val="009F0D76"/>
    <w:rsid w:val="00A039B3"/>
    <w:rsid w:val="00A2061A"/>
    <w:rsid w:val="00A2141D"/>
    <w:rsid w:val="00A3048A"/>
    <w:rsid w:val="00A30566"/>
    <w:rsid w:val="00A3299C"/>
    <w:rsid w:val="00A3397A"/>
    <w:rsid w:val="00A44695"/>
    <w:rsid w:val="00A90D4F"/>
    <w:rsid w:val="00A92070"/>
    <w:rsid w:val="00AE790B"/>
    <w:rsid w:val="00B043C5"/>
    <w:rsid w:val="00B058C1"/>
    <w:rsid w:val="00B05EB7"/>
    <w:rsid w:val="00B2305E"/>
    <w:rsid w:val="00B230D9"/>
    <w:rsid w:val="00B2389D"/>
    <w:rsid w:val="00B3177C"/>
    <w:rsid w:val="00B367A8"/>
    <w:rsid w:val="00B45DAC"/>
    <w:rsid w:val="00B621E9"/>
    <w:rsid w:val="00B77F54"/>
    <w:rsid w:val="00B872B6"/>
    <w:rsid w:val="00B93CF6"/>
    <w:rsid w:val="00BB2943"/>
    <w:rsid w:val="00BB52BA"/>
    <w:rsid w:val="00BC600D"/>
    <w:rsid w:val="00BC70FB"/>
    <w:rsid w:val="00BD3003"/>
    <w:rsid w:val="00BD5A06"/>
    <w:rsid w:val="00BF41C0"/>
    <w:rsid w:val="00C057EE"/>
    <w:rsid w:val="00C103EE"/>
    <w:rsid w:val="00C50C9A"/>
    <w:rsid w:val="00C757CF"/>
    <w:rsid w:val="00C93916"/>
    <w:rsid w:val="00C953F8"/>
    <w:rsid w:val="00C97066"/>
    <w:rsid w:val="00CA464B"/>
    <w:rsid w:val="00CB7DF8"/>
    <w:rsid w:val="00CC3171"/>
    <w:rsid w:val="00D004D5"/>
    <w:rsid w:val="00D03ABA"/>
    <w:rsid w:val="00D10509"/>
    <w:rsid w:val="00D135EC"/>
    <w:rsid w:val="00D30298"/>
    <w:rsid w:val="00D43FF4"/>
    <w:rsid w:val="00D52909"/>
    <w:rsid w:val="00D53868"/>
    <w:rsid w:val="00D57D09"/>
    <w:rsid w:val="00DA3932"/>
    <w:rsid w:val="00DA5873"/>
    <w:rsid w:val="00DB706E"/>
    <w:rsid w:val="00DC2683"/>
    <w:rsid w:val="00DC57BA"/>
    <w:rsid w:val="00DC78EC"/>
    <w:rsid w:val="00DE0CE2"/>
    <w:rsid w:val="00DE3866"/>
    <w:rsid w:val="00DE758B"/>
    <w:rsid w:val="00DF4CBA"/>
    <w:rsid w:val="00E01691"/>
    <w:rsid w:val="00E01931"/>
    <w:rsid w:val="00E0346C"/>
    <w:rsid w:val="00E1502E"/>
    <w:rsid w:val="00E31DF0"/>
    <w:rsid w:val="00E34433"/>
    <w:rsid w:val="00E41C88"/>
    <w:rsid w:val="00E5677A"/>
    <w:rsid w:val="00E81F40"/>
    <w:rsid w:val="00E9217B"/>
    <w:rsid w:val="00E97433"/>
    <w:rsid w:val="00E97ED0"/>
    <w:rsid w:val="00EA464C"/>
    <w:rsid w:val="00EA7C05"/>
    <w:rsid w:val="00EB34A8"/>
    <w:rsid w:val="00ED091B"/>
    <w:rsid w:val="00EE26EF"/>
    <w:rsid w:val="00EF5B16"/>
    <w:rsid w:val="00F041BC"/>
    <w:rsid w:val="00F157CF"/>
    <w:rsid w:val="00F50368"/>
    <w:rsid w:val="00F57F02"/>
    <w:rsid w:val="00F65775"/>
    <w:rsid w:val="00F65DE0"/>
    <w:rsid w:val="00F814CE"/>
    <w:rsid w:val="00F84DE1"/>
    <w:rsid w:val="00F95646"/>
    <w:rsid w:val="00FA4F15"/>
    <w:rsid w:val="00FA79E2"/>
    <w:rsid w:val="00FF09D2"/>
    <w:rsid w:val="00FF6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B82DF0"/>
  <w15:docId w15:val="{B4FB9130-AC22-4C91-B9B5-4FDB30F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9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29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878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089"/>
    <w:pPr>
      <w:spacing w:after="0" w:line="240" w:lineRule="auto"/>
    </w:pPr>
  </w:style>
  <w:style w:type="character" w:customStyle="1" w:styleId="Heading3Char">
    <w:name w:val="Heading 3 Char"/>
    <w:basedOn w:val="DefaultParagraphFont"/>
    <w:link w:val="Heading3"/>
    <w:uiPriority w:val="9"/>
    <w:rsid w:val="009878C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878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78CA"/>
    <w:rPr>
      <w:b/>
      <w:bCs/>
    </w:rPr>
  </w:style>
  <w:style w:type="paragraph" w:styleId="ListParagraph">
    <w:name w:val="List Paragraph"/>
    <w:basedOn w:val="Normal"/>
    <w:uiPriority w:val="34"/>
    <w:qFormat/>
    <w:rsid w:val="00114731"/>
    <w:pPr>
      <w:spacing w:after="0" w:line="240" w:lineRule="auto"/>
      <w:ind w:left="720"/>
    </w:pPr>
    <w:rPr>
      <w:rFonts w:ascii="Arial" w:eastAsia="Calibri" w:hAnsi="Arial" w:cs="Arial"/>
      <w:sz w:val="20"/>
      <w:szCs w:val="20"/>
    </w:rPr>
  </w:style>
  <w:style w:type="character" w:styleId="Hyperlink">
    <w:name w:val="Hyperlink"/>
    <w:uiPriority w:val="99"/>
    <w:unhideWhenUsed/>
    <w:rsid w:val="000812C9"/>
    <w:rPr>
      <w:color w:val="0000FF"/>
      <w:u w:val="single"/>
    </w:rPr>
  </w:style>
  <w:style w:type="paragraph" w:styleId="Header">
    <w:name w:val="header"/>
    <w:basedOn w:val="Normal"/>
    <w:link w:val="HeaderChar"/>
    <w:uiPriority w:val="99"/>
    <w:unhideWhenUsed/>
    <w:rsid w:val="00E41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C88"/>
  </w:style>
  <w:style w:type="paragraph" w:customStyle="1" w:styleId="Default">
    <w:name w:val="Default"/>
    <w:link w:val="DefaultChar"/>
    <w:rsid w:val="008E4758"/>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rsid w:val="008E475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7A8"/>
    <w:rPr>
      <w:rFonts w:ascii="Tahoma" w:hAnsi="Tahoma" w:cs="Tahoma"/>
      <w:sz w:val="16"/>
      <w:szCs w:val="16"/>
    </w:rPr>
  </w:style>
  <w:style w:type="paragraph" w:styleId="Footer">
    <w:name w:val="footer"/>
    <w:basedOn w:val="Normal"/>
    <w:link w:val="FooterChar"/>
    <w:uiPriority w:val="99"/>
    <w:unhideWhenUsed/>
    <w:rsid w:val="00BC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0D"/>
  </w:style>
  <w:style w:type="character" w:customStyle="1" w:styleId="DefaultChar">
    <w:name w:val="Default Char"/>
    <w:basedOn w:val="DefaultParagraphFont"/>
    <w:link w:val="Default"/>
    <w:rsid w:val="00FF68C7"/>
    <w:rPr>
      <w:rFonts w:ascii="Verdana" w:hAnsi="Verdana" w:cs="Verdana"/>
      <w:color w:val="000000"/>
      <w:sz w:val="24"/>
      <w:szCs w:val="24"/>
    </w:rPr>
  </w:style>
  <w:style w:type="paragraph" w:styleId="TOC2">
    <w:name w:val="toc 2"/>
    <w:basedOn w:val="Normal"/>
    <w:next w:val="Normal"/>
    <w:autoRedefine/>
    <w:uiPriority w:val="39"/>
    <w:unhideWhenUsed/>
    <w:rsid w:val="00DA3932"/>
    <w:pPr>
      <w:tabs>
        <w:tab w:val="left" w:pos="1276"/>
        <w:tab w:val="left" w:pos="1540"/>
        <w:tab w:val="right" w:leader="dot" w:pos="9016"/>
      </w:tabs>
      <w:spacing w:after="100" w:line="259" w:lineRule="auto"/>
      <w:ind w:left="709"/>
    </w:pPr>
    <w:rPr>
      <w:rFonts w:eastAsiaTheme="minorEastAsia" w:cs="Times New Roman"/>
      <w:lang w:val="en-US"/>
    </w:rPr>
  </w:style>
  <w:style w:type="paragraph" w:styleId="TOC1">
    <w:name w:val="toc 1"/>
    <w:basedOn w:val="Normal"/>
    <w:next w:val="Normal"/>
    <w:autoRedefine/>
    <w:uiPriority w:val="39"/>
    <w:unhideWhenUsed/>
    <w:rsid w:val="00510D26"/>
    <w:pPr>
      <w:tabs>
        <w:tab w:val="left" w:pos="720"/>
        <w:tab w:val="right" w:leader="dot" w:pos="9016"/>
      </w:tabs>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341F88"/>
    <w:pPr>
      <w:tabs>
        <w:tab w:val="left" w:pos="1418"/>
        <w:tab w:val="left" w:pos="1904"/>
        <w:tab w:val="left" w:pos="2330"/>
        <w:tab w:val="right" w:leader="dot" w:pos="9016"/>
      </w:tabs>
      <w:spacing w:after="100" w:line="259" w:lineRule="auto"/>
      <w:ind w:left="1985" w:hanging="709"/>
    </w:pPr>
    <w:rPr>
      <w:rFonts w:eastAsiaTheme="minorEastAsia" w:cs="Times New Roman"/>
      <w:lang w:val="en-US"/>
    </w:rPr>
  </w:style>
  <w:style w:type="character" w:customStyle="1" w:styleId="Heading1Char">
    <w:name w:val="Heading 1 Char"/>
    <w:basedOn w:val="DefaultParagraphFont"/>
    <w:link w:val="Heading1"/>
    <w:uiPriority w:val="9"/>
    <w:rsid w:val="00D5290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52909"/>
    <w:pPr>
      <w:spacing w:line="259" w:lineRule="auto"/>
      <w:outlineLvl w:val="9"/>
    </w:pPr>
    <w:rPr>
      <w:lang w:val="en-US"/>
    </w:rPr>
  </w:style>
  <w:style w:type="character" w:customStyle="1" w:styleId="Heading2Char">
    <w:name w:val="Heading 2 Char"/>
    <w:basedOn w:val="DefaultParagraphFont"/>
    <w:link w:val="Heading2"/>
    <w:uiPriority w:val="9"/>
    <w:rsid w:val="00D5290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DA5873"/>
    <w:rPr>
      <w:sz w:val="16"/>
      <w:szCs w:val="16"/>
    </w:rPr>
  </w:style>
  <w:style w:type="paragraph" w:styleId="CommentText">
    <w:name w:val="annotation text"/>
    <w:basedOn w:val="Normal"/>
    <w:link w:val="CommentTextChar"/>
    <w:uiPriority w:val="99"/>
    <w:semiHidden/>
    <w:unhideWhenUsed/>
    <w:rsid w:val="00DA5873"/>
    <w:pPr>
      <w:spacing w:line="240" w:lineRule="auto"/>
    </w:pPr>
    <w:rPr>
      <w:sz w:val="20"/>
      <w:szCs w:val="20"/>
    </w:rPr>
  </w:style>
  <w:style w:type="character" w:customStyle="1" w:styleId="CommentTextChar">
    <w:name w:val="Comment Text Char"/>
    <w:basedOn w:val="DefaultParagraphFont"/>
    <w:link w:val="CommentText"/>
    <w:uiPriority w:val="99"/>
    <w:semiHidden/>
    <w:rsid w:val="00DA5873"/>
    <w:rPr>
      <w:sz w:val="20"/>
      <w:szCs w:val="20"/>
    </w:rPr>
  </w:style>
  <w:style w:type="paragraph" w:styleId="CommentSubject">
    <w:name w:val="annotation subject"/>
    <w:basedOn w:val="CommentText"/>
    <w:next w:val="CommentText"/>
    <w:link w:val="CommentSubjectChar"/>
    <w:uiPriority w:val="99"/>
    <w:semiHidden/>
    <w:unhideWhenUsed/>
    <w:rsid w:val="00DA5873"/>
    <w:rPr>
      <w:b/>
      <w:bCs/>
    </w:rPr>
  </w:style>
  <w:style w:type="character" w:customStyle="1" w:styleId="CommentSubjectChar">
    <w:name w:val="Comment Subject Char"/>
    <w:basedOn w:val="CommentTextChar"/>
    <w:link w:val="CommentSubject"/>
    <w:uiPriority w:val="99"/>
    <w:semiHidden/>
    <w:rsid w:val="00DA5873"/>
    <w:rPr>
      <w:b/>
      <w:bCs/>
      <w:sz w:val="20"/>
      <w:szCs w:val="20"/>
    </w:rPr>
  </w:style>
  <w:style w:type="paragraph" w:styleId="Revision">
    <w:name w:val="Revision"/>
    <w:hidden/>
    <w:uiPriority w:val="99"/>
    <w:semiHidden/>
    <w:rsid w:val="00EA4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30242">
      <w:bodyDiv w:val="1"/>
      <w:marLeft w:val="0"/>
      <w:marRight w:val="0"/>
      <w:marTop w:val="0"/>
      <w:marBottom w:val="0"/>
      <w:divBdr>
        <w:top w:val="none" w:sz="0" w:space="0" w:color="auto"/>
        <w:left w:val="none" w:sz="0" w:space="0" w:color="auto"/>
        <w:bottom w:val="none" w:sz="0" w:space="0" w:color="auto"/>
        <w:right w:val="none" w:sz="0" w:space="0" w:color="auto"/>
      </w:divBdr>
      <w:divsChild>
        <w:div w:id="1701390313">
          <w:marLeft w:val="0"/>
          <w:marRight w:val="0"/>
          <w:marTop w:val="0"/>
          <w:marBottom w:val="0"/>
          <w:divBdr>
            <w:top w:val="none" w:sz="0" w:space="0" w:color="auto"/>
            <w:left w:val="none" w:sz="0" w:space="0" w:color="auto"/>
            <w:bottom w:val="none" w:sz="0" w:space="0" w:color="auto"/>
            <w:right w:val="none" w:sz="0" w:space="0" w:color="auto"/>
          </w:divBdr>
        </w:div>
        <w:div w:id="616759692">
          <w:marLeft w:val="0"/>
          <w:marRight w:val="0"/>
          <w:marTop w:val="0"/>
          <w:marBottom w:val="0"/>
          <w:divBdr>
            <w:top w:val="none" w:sz="0" w:space="0" w:color="auto"/>
            <w:left w:val="none" w:sz="0" w:space="0" w:color="auto"/>
            <w:bottom w:val="none" w:sz="0" w:space="0" w:color="auto"/>
            <w:right w:val="none" w:sz="0" w:space="0" w:color="auto"/>
          </w:divBdr>
        </w:div>
        <w:div w:id="1525167858">
          <w:marLeft w:val="0"/>
          <w:marRight w:val="0"/>
          <w:marTop w:val="0"/>
          <w:marBottom w:val="0"/>
          <w:divBdr>
            <w:top w:val="none" w:sz="0" w:space="0" w:color="auto"/>
            <w:left w:val="none" w:sz="0" w:space="0" w:color="auto"/>
            <w:bottom w:val="none" w:sz="0" w:space="0" w:color="auto"/>
            <w:right w:val="none" w:sz="0" w:space="0" w:color="auto"/>
          </w:divBdr>
        </w:div>
        <w:div w:id="2039773765">
          <w:marLeft w:val="0"/>
          <w:marRight w:val="0"/>
          <w:marTop w:val="0"/>
          <w:marBottom w:val="0"/>
          <w:divBdr>
            <w:top w:val="none" w:sz="0" w:space="0" w:color="auto"/>
            <w:left w:val="none" w:sz="0" w:space="0" w:color="auto"/>
            <w:bottom w:val="none" w:sz="0" w:space="0" w:color="auto"/>
            <w:right w:val="none" w:sz="0" w:space="0" w:color="auto"/>
          </w:divBdr>
        </w:div>
        <w:div w:id="1597057851">
          <w:marLeft w:val="0"/>
          <w:marRight w:val="0"/>
          <w:marTop w:val="0"/>
          <w:marBottom w:val="0"/>
          <w:divBdr>
            <w:top w:val="none" w:sz="0" w:space="0" w:color="auto"/>
            <w:left w:val="none" w:sz="0" w:space="0" w:color="auto"/>
            <w:bottom w:val="none" w:sz="0" w:space="0" w:color="auto"/>
            <w:right w:val="none" w:sz="0" w:space="0" w:color="auto"/>
          </w:divBdr>
        </w:div>
        <w:div w:id="2014797842">
          <w:marLeft w:val="0"/>
          <w:marRight w:val="0"/>
          <w:marTop w:val="0"/>
          <w:marBottom w:val="0"/>
          <w:divBdr>
            <w:top w:val="none" w:sz="0" w:space="0" w:color="auto"/>
            <w:left w:val="none" w:sz="0" w:space="0" w:color="auto"/>
            <w:bottom w:val="none" w:sz="0" w:space="0" w:color="auto"/>
            <w:right w:val="none" w:sz="0" w:space="0" w:color="auto"/>
          </w:divBdr>
        </w:div>
        <w:div w:id="632298195">
          <w:marLeft w:val="0"/>
          <w:marRight w:val="0"/>
          <w:marTop w:val="0"/>
          <w:marBottom w:val="0"/>
          <w:divBdr>
            <w:top w:val="none" w:sz="0" w:space="0" w:color="auto"/>
            <w:left w:val="none" w:sz="0" w:space="0" w:color="auto"/>
            <w:bottom w:val="none" w:sz="0" w:space="0" w:color="auto"/>
            <w:right w:val="none" w:sz="0" w:space="0" w:color="auto"/>
          </w:divBdr>
        </w:div>
        <w:div w:id="697312184">
          <w:marLeft w:val="0"/>
          <w:marRight w:val="0"/>
          <w:marTop w:val="0"/>
          <w:marBottom w:val="0"/>
          <w:divBdr>
            <w:top w:val="none" w:sz="0" w:space="0" w:color="auto"/>
            <w:left w:val="none" w:sz="0" w:space="0" w:color="auto"/>
            <w:bottom w:val="none" w:sz="0" w:space="0" w:color="auto"/>
            <w:right w:val="none" w:sz="0" w:space="0" w:color="auto"/>
          </w:divBdr>
        </w:div>
        <w:div w:id="1864783138">
          <w:marLeft w:val="0"/>
          <w:marRight w:val="0"/>
          <w:marTop w:val="0"/>
          <w:marBottom w:val="0"/>
          <w:divBdr>
            <w:top w:val="none" w:sz="0" w:space="0" w:color="auto"/>
            <w:left w:val="none" w:sz="0" w:space="0" w:color="auto"/>
            <w:bottom w:val="none" w:sz="0" w:space="0" w:color="auto"/>
            <w:right w:val="none" w:sz="0" w:space="0" w:color="auto"/>
          </w:divBdr>
        </w:div>
        <w:div w:id="167402232">
          <w:marLeft w:val="0"/>
          <w:marRight w:val="0"/>
          <w:marTop w:val="0"/>
          <w:marBottom w:val="0"/>
          <w:divBdr>
            <w:top w:val="none" w:sz="0" w:space="0" w:color="auto"/>
            <w:left w:val="none" w:sz="0" w:space="0" w:color="auto"/>
            <w:bottom w:val="none" w:sz="0" w:space="0" w:color="auto"/>
            <w:right w:val="none" w:sz="0" w:space="0" w:color="auto"/>
          </w:divBdr>
        </w:div>
        <w:div w:id="2069646389">
          <w:marLeft w:val="0"/>
          <w:marRight w:val="0"/>
          <w:marTop w:val="0"/>
          <w:marBottom w:val="0"/>
          <w:divBdr>
            <w:top w:val="none" w:sz="0" w:space="0" w:color="auto"/>
            <w:left w:val="none" w:sz="0" w:space="0" w:color="auto"/>
            <w:bottom w:val="none" w:sz="0" w:space="0" w:color="auto"/>
            <w:right w:val="none" w:sz="0" w:space="0" w:color="auto"/>
          </w:divBdr>
        </w:div>
        <w:div w:id="973098268">
          <w:marLeft w:val="0"/>
          <w:marRight w:val="0"/>
          <w:marTop w:val="0"/>
          <w:marBottom w:val="0"/>
          <w:divBdr>
            <w:top w:val="none" w:sz="0" w:space="0" w:color="auto"/>
            <w:left w:val="none" w:sz="0" w:space="0" w:color="auto"/>
            <w:bottom w:val="none" w:sz="0" w:space="0" w:color="auto"/>
            <w:right w:val="none" w:sz="0" w:space="0" w:color="auto"/>
          </w:divBdr>
        </w:div>
        <w:div w:id="1121337241">
          <w:marLeft w:val="0"/>
          <w:marRight w:val="0"/>
          <w:marTop w:val="0"/>
          <w:marBottom w:val="0"/>
          <w:divBdr>
            <w:top w:val="none" w:sz="0" w:space="0" w:color="auto"/>
            <w:left w:val="none" w:sz="0" w:space="0" w:color="auto"/>
            <w:bottom w:val="none" w:sz="0" w:space="0" w:color="auto"/>
            <w:right w:val="none" w:sz="0" w:space="0" w:color="auto"/>
          </w:divBdr>
        </w:div>
        <w:div w:id="1924678155">
          <w:marLeft w:val="0"/>
          <w:marRight w:val="0"/>
          <w:marTop w:val="0"/>
          <w:marBottom w:val="0"/>
          <w:divBdr>
            <w:top w:val="none" w:sz="0" w:space="0" w:color="auto"/>
            <w:left w:val="none" w:sz="0" w:space="0" w:color="auto"/>
            <w:bottom w:val="none" w:sz="0" w:space="0" w:color="auto"/>
            <w:right w:val="none" w:sz="0" w:space="0" w:color="auto"/>
          </w:divBdr>
        </w:div>
        <w:div w:id="836848727">
          <w:marLeft w:val="0"/>
          <w:marRight w:val="0"/>
          <w:marTop w:val="0"/>
          <w:marBottom w:val="0"/>
          <w:divBdr>
            <w:top w:val="none" w:sz="0" w:space="0" w:color="auto"/>
            <w:left w:val="none" w:sz="0" w:space="0" w:color="auto"/>
            <w:bottom w:val="none" w:sz="0" w:space="0" w:color="auto"/>
            <w:right w:val="none" w:sz="0" w:space="0" w:color="auto"/>
          </w:divBdr>
        </w:div>
        <w:div w:id="1097286498">
          <w:marLeft w:val="0"/>
          <w:marRight w:val="0"/>
          <w:marTop w:val="0"/>
          <w:marBottom w:val="0"/>
          <w:divBdr>
            <w:top w:val="none" w:sz="0" w:space="0" w:color="auto"/>
            <w:left w:val="none" w:sz="0" w:space="0" w:color="auto"/>
            <w:bottom w:val="none" w:sz="0" w:space="0" w:color="auto"/>
            <w:right w:val="none" w:sz="0" w:space="0" w:color="auto"/>
          </w:divBdr>
        </w:div>
        <w:div w:id="527181129">
          <w:marLeft w:val="0"/>
          <w:marRight w:val="0"/>
          <w:marTop w:val="0"/>
          <w:marBottom w:val="0"/>
          <w:divBdr>
            <w:top w:val="none" w:sz="0" w:space="0" w:color="auto"/>
            <w:left w:val="none" w:sz="0" w:space="0" w:color="auto"/>
            <w:bottom w:val="none" w:sz="0" w:space="0" w:color="auto"/>
            <w:right w:val="none" w:sz="0" w:space="0" w:color="auto"/>
          </w:divBdr>
        </w:div>
        <w:div w:id="2139030327">
          <w:marLeft w:val="0"/>
          <w:marRight w:val="0"/>
          <w:marTop w:val="0"/>
          <w:marBottom w:val="0"/>
          <w:divBdr>
            <w:top w:val="none" w:sz="0" w:space="0" w:color="auto"/>
            <w:left w:val="none" w:sz="0" w:space="0" w:color="auto"/>
            <w:bottom w:val="none" w:sz="0" w:space="0" w:color="auto"/>
            <w:right w:val="none" w:sz="0" w:space="0" w:color="auto"/>
          </w:divBdr>
        </w:div>
        <w:div w:id="1780905542">
          <w:marLeft w:val="0"/>
          <w:marRight w:val="0"/>
          <w:marTop w:val="0"/>
          <w:marBottom w:val="0"/>
          <w:divBdr>
            <w:top w:val="none" w:sz="0" w:space="0" w:color="auto"/>
            <w:left w:val="none" w:sz="0" w:space="0" w:color="auto"/>
            <w:bottom w:val="none" w:sz="0" w:space="0" w:color="auto"/>
            <w:right w:val="none" w:sz="0" w:space="0" w:color="auto"/>
          </w:divBdr>
        </w:div>
        <w:div w:id="283271418">
          <w:marLeft w:val="0"/>
          <w:marRight w:val="0"/>
          <w:marTop w:val="0"/>
          <w:marBottom w:val="0"/>
          <w:divBdr>
            <w:top w:val="none" w:sz="0" w:space="0" w:color="auto"/>
            <w:left w:val="none" w:sz="0" w:space="0" w:color="auto"/>
            <w:bottom w:val="none" w:sz="0" w:space="0" w:color="auto"/>
            <w:right w:val="none" w:sz="0" w:space="0" w:color="auto"/>
          </w:divBdr>
        </w:div>
        <w:div w:id="29183172">
          <w:marLeft w:val="0"/>
          <w:marRight w:val="0"/>
          <w:marTop w:val="0"/>
          <w:marBottom w:val="0"/>
          <w:divBdr>
            <w:top w:val="none" w:sz="0" w:space="0" w:color="auto"/>
            <w:left w:val="none" w:sz="0" w:space="0" w:color="auto"/>
            <w:bottom w:val="none" w:sz="0" w:space="0" w:color="auto"/>
            <w:right w:val="none" w:sz="0" w:space="0" w:color="auto"/>
          </w:divBdr>
        </w:div>
        <w:div w:id="471479597">
          <w:marLeft w:val="0"/>
          <w:marRight w:val="0"/>
          <w:marTop w:val="0"/>
          <w:marBottom w:val="0"/>
          <w:divBdr>
            <w:top w:val="none" w:sz="0" w:space="0" w:color="auto"/>
            <w:left w:val="none" w:sz="0" w:space="0" w:color="auto"/>
            <w:bottom w:val="none" w:sz="0" w:space="0" w:color="auto"/>
            <w:right w:val="none" w:sz="0" w:space="0" w:color="auto"/>
          </w:divBdr>
        </w:div>
        <w:div w:id="360669888">
          <w:marLeft w:val="0"/>
          <w:marRight w:val="0"/>
          <w:marTop w:val="0"/>
          <w:marBottom w:val="0"/>
          <w:divBdr>
            <w:top w:val="none" w:sz="0" w:space="0" w:color="auto"/>
            <w:left w:val="none" w:sz="0" w:space="0" w:color="auto"/>
            <w:bottom w:val="none" w:sz="0" w:space="0" w:color="auto"/>
            <w:right w:val="none" w:sz="0" w:space="0" w:color="auto"/>
          </w:divBdr>
        </w:div>
        <w:div w:id="306588636">
          <w:marLeft w:val="0"/>
          <w:marRight w:val="0"/>
          <w:marTop w:val="0"/>
          <w:marBottom w:val="0"/>
          <w:divBdr>
            <w:top w:val="none" w:sz="0" w:space="0" w:color="auto"/>
            <w:left w:val="none" w:sz="0" w:space="0" w:color="auto"/>
            <w:bottom w:val="none" w:sz="0" w:space="0" w:color="auto"/>
            <w:right w:val="none" w:sz="0" w:space="0" w:color="auto"/>
          </w:divBdr>
        </w:div>
        <w:div w:id="635719796">
          <w:marLeft w:val="0"/>
          <w:marRight w:val="0"/>
          <w:marTop w:val="0"/>
          <w:marBottom w:val="0"/>
          <w:divBdr>
            <w:top w:val="none" w:sz="0" w:space="0" w:color="auto"/>
            <w:left w:val="none" w:sz="0" w:space="0" w:color="auto"/>
            <w:bottom w:val="none" w:sz="0" w:space="0" w:color="auto"/>
            <w:right w:val="none" w:sz="0" w:space="0" w:color="auto"/>
          </w:divBdr>
        </w:div>
        <w:div w:id="38435527">
          <w:marLeft w:val="0"/>
          <w:marRight w:val="0"/>
          <w:marTop w:val="0"/>
          <w:marBottom w:val="0"/>
          <w:divBdr>
            <w:top w:val="none" w:sz="0" w:space="0" w:color="auto"/>
            <w:left w:val="none" w:sz="0" w:space="0" w:color="auto"/>
            <w:bottom w:val="none" w:sz="0" w:space="0" w:color="auto"/>
            <w:right w:val="none" w:sz="0" w:space="0" w:color="auto"/>
          </w:divBdr>
        </w:div>
        <w:div w:id="1511866983">
          <w:marLeft w:val="0"/>
          <w:marRight w:val="0"/>
          <w:marTop w:val="0"/>
          <w:marBottom w:val="0"/>
          <w:divBdr>
            <w:top w:val="none" w:sz="0" w:space="0" w:color="auto"/>
            <w:left w:val="none" w:sz="0" w:space="0" w:color="auto"/>
            <w:bottom w:val="none" w:sz="0" w:space="0" w:color="auto"/>
            <w:right w:val="none" w:sz="0" w:space="0" w:color="auto"/>
          </w:divBdr>
        </w:div>
        <w:div w:id="339045526">
          <w:marLeft w:val="0"/>
          <w:marRight w:val="0"/>
          <w:marTop w:val="0"/>
          <w:marBottom w:val="0"/>
          <w:divBdr>
            <w:top w:val="none" w:sz="0" w:space="0" w:color="auto"/>
            <w:left w:val="none" w:sz="0" w:space="0" w:color="auto"/>
            <w:bottom w:val="none" w:sz="0" w:space="0" w:color="auto"/>
            <w:right w:val="none" w:sz="0" w:space="0" w:color="auto"/>
          </w:divBdr>
        </w:div>
        <w:div w:id="1644962939">
          <w:marLeft w:val="0"/>
          <w:marRight w:val="0"/>
          <w:marTop w:val="0"/>
          <w:marBottom w:val="0"/>
          <w:divBdr>
            <w:top w:val="none" w:sz="0" w:space="0" w:color="auto"/>
            <w:left w:val="none" w:sz="0" w:space="0" w:color="auto"/>
            <w:bottom w:val="none" w:sz="0" w:space="0" w:color="auto"/>
            <w:right w:val="none" w:sz="0" w:space="0" w:color="auto"/>
          </w:divBdr>
        </w:div>
        <w:div w:id="228462324">
          <w:marLeft w:val="0"/>
          <w:marRight w:val="0"/>
          <w:marTop w:val="0"/>
          <w:marBottom w:val="0"/>
          <w:divBdr>
            <w:top w:val="none" w:sz="0" w:space="0" w:color="auto"/>
            <w:left w:val="none" w:sz="0" w:space="0" w:color="auto"/>
            <w:bottom w:val="none" w:sz="0" w:space="0" w:color="auto"/>
            <w:right w:val="none" w:sz="0" w:space="0" w:color="auto"/>
          </w:divBdr>
        </w:div>
        <w:div w:id="1158039997">
          <w:marLeft w:val="0"/>
          <w:marRight w:val="0"/>
          <w:marTop w:val="0"/>
          <w:marBottom w:val="0"/>
          <w:divBdr>
            <w:top w:val="none" w:sz="0" w:space="0" w:color="auto"/>
            <w:left w:val="none" w:sz="0" w:space="0" w:color="auto"/>
            <w:bottom w:val="none" w:sz="0" w:space="0" w:color="auto"/>
            <w:right w:val="none" w:sz="0" w:space="0" w:color="auto"/>
          </w:divBdr>
        </w:div>
        <w:div w:id="2063823044">
          <w:marLeft w:val="0"/>
          <w:marRight w:val="0"/>
          <w:marTop w:val="0"/>
          <w:marBottom w:val="0"/>
          <w:divBdr>
            <w:top w:val="none" w:sz="0" w:space="0" w:color="auto"/>
            <w:left w:val="none" w:sz="0" w:space="0" w:color="auto"/>
            <w:bottom w:val="none" w:sz="0" w:space="0" w:color="auto"/>
            <w:right w:val="none" w:sz="0" w:space="0" w:color="auto"/>
          </w:divBdr>
        </w:div>
        <w:div w:id="1143350545">
          <w:marLeft w:val="0"/>
          <w:marRight w:val="0"/>
          <w:marTop w:val="0"/>
          <w:marBottom w:val="0"/>
          <w:divBdr>
            <w:top w:val="none" w:sz="0" w:space="0" w:color="auto"/>
            <w:left w:val="none" w:sz="0" w:space="0" w:color="auto"/>
            <w:bottom w:val="none" w:sz="0" w:space="0" w:color="auto"/>
            <w:right w:val="none" w:sz="0" w:space="0" w:color="auto"/>
          </w:divBdr>
        </w:div>
        <w:div w:id="477918911">
          <w:marLeft w:val="0"/>
          <w:marRight w:val="0"/>
          <w:marTop w:val="0"/>
          <w:marBottom w:val="0"/>
          <w:divBdr>
            <w:top w:val="none" w:sz="0" w:space="0" w:color="auto"/>
            <w:left w:val="none" w:sz="0" w:space="0" w:color="auto"/>
            <w:bottom w:val="none" w:sz="0" w:space="0" w:color="auto"/>
            <w:right w:val="none" w:sz="0" w:space="0" w:color="auto"/>
          </w:divBdr>
        </w:div>
        <w:div w:id="380371984">
          <w:marLeft w:val="0"/>
          <w:marRight w:val="0"/>
          <w:marTop w:val="0"/>
          <w:marBottom w:val="0"/>
          <w:divBdr>
            <w:top w:val="none" w:sz="0" w:space="0" w:color="auto"/>
            <w:left w:val="none" w:sz="0" w:space="0" w:color="auto"/>
            <w:bottom w:val="none" w:sz="0" w:space="0" w:color="auto"/>
            <w:right w:val="none" w:sz="0" w:space="0" w:color="auto"/>
          </w:divBdr>
        </w:div>
        <w:div w:id="1796413155">
          <w:marLeft w:val="0"/>
          <w:marRight w:val="0"/>
          <w:marTop w:val="0"/>
          <w:marBottom w:val="0"/>
          <w:divBdr>
            <w:top w:val="none" w:sz="0" w:space="0" w:color="auto"/>
            <w:left w:val="none" w:sz="0" w:space="0" w:color="auto"/>
            <w:bottom w:val="none" w:sz="0" w:space="0" w:color="auto"/>
            <w:right w:val="none" w:sz="0" w:space="0" w:color="auto"/>
          </w:divBdr>
        </w:div>
        <w:div w:id="511727417">
          <w:marLeft w:val="0"/>
          <w:marRight w:val="0"/>
          <w:marTop w:val="0"/>
          <w:marBottom w:val="0"/>
          <w:divBdr>
            <w:top w:val="none" w:sz="0" w:space="0" w:color="auto"/>
            <w:left w:val="none" w:sz="0" w:space="0" w:color="auto"/>
            <w:bottom w:val="none" w:sz="0" w:space="0" w:color="auto"/>
            <w:right w:val="none" w:sz="0" w:space="0" w:color="auto"/>
          </w:divBdr>
        </w:div>
        <w:div w:id="1490049371">
          <w:marLeft w:val="0"/>
          <w:marRight w:val="0"/>
          <w:marTop w:val="0"/>
          <w:marBottom w:val="0"/>
          <w:divBdr>
            <w:top w:val="none" w:sz="0" w:space="0" w:color="auto"/>
            <w:left w:val="none" w:sz="0" w:space="0" w:color="auto"/>
            <w:bottom w:val="none" w:sz="0" w:space="0" w:color="auto"/>
            <w:right w:val="none" w:sz="0" w:space="0" w:color="auto"/>
          </w:divBdr>
        </w:div>
        <w:div w:id="468910450">
          <w:marLeft w:val="0"/>
          <w:marRight w:val="0"/>
          <w:marTop w:val="0"/>
          <w:marBottom w:val="0"/>
          <w:divBdr>
            <w:top w:val="none" w:sz="0" w:space="0" w:color="auto"/>
            <w:left w:val="none" w:sz="0" w:space="0" w:color="auto"/>
            <w:bottom w:val="none" w:sz="0" w:space="0" w:color="auto"/>
            <w:right w:val="none" w:sz="0" w:space="0" w:color="auto"/>
          </w:divBdr>
        </w:div>
        <w:div w:id="165170701">
          <w:marLeft w:val="0"/>
          <w:marRight w:val="0"/>
          <w:marTop w:val="0"/>
          <w:marBottom w:val="0"/>
          <w:divBdr>
            <w:top w:val="none" w:sz="0" w:space="0" w:color="auto"/>
            <w:left w:val="none" w:sz="0" w:space="0" w:color="auto"/>
            <w:bottom w:val="none" w:sz="0" w:space="0" w:color="auto"/>
            <w:right w:val="none" w:sz="0" w:space="0" w:color="auto"/>
          </w:divBdr>
        </w:div>
        <w:div w:id="1617130159">
          <w:marLeft w:val="0"/>
          <w:marRight w:val="0"/>
          <w:marTop w:val="0"/>
          <w:marBottom w:val="0"/>
          <w:divBdr>
            <w:top w:val="none" w:sz="0" w:space="0" w:color="auto"/>
            <w:left w:val="none" w:sz="0" w:space="0" w:color="auto"/>
            <w:bottom w:val="none" w:sz="0" w:space="0" w:color="auto"/>
            <w:right w:val="none" w:sz="0" w:space="0" w:color="auto"/>
          </w:divBdr>
        </w:div>
        <w:div w:id="1435902153">
          <w:marLeft w:val="0"/>
          <w:marRight w:val="0"/>
          <w:marTop w:val="0"/>
          <w:marBottom w:val="0"/>
          <w:divBdr>
            <w:top w:val="none" w:sz="0" w:space="0" w:color="auto"/>
            <w:left w:val="none" w:sz="0" w:space="0" w:color="auto"/>
            <w:bottom w:val="none" w:sz="0" w:space="0" w:color="auto"/>
            <w:right w:val="none" w:sz="0" w:space="0" w:color="auto"/>
          </w:divBdr>
        </w:div>
        <w:div w:id="1068461264">
          <w:marLeft w:val="0"/>
          <w:marRight w:val="0"/>
          <w:marTop w:val="0"/>
          <w:marBottom w:val="0"/>
          <w:divBdr>
            <w:top w:val="none" w:sz="0" w:space="0" w:color="auto"/>
            <w:left w:val="none" w:sz="0" w:space="0" w:color="auto"/>
            <w:bottom w:val="none" w:sz="0" w:space="0" w:color="auto"/>
            <w:right w:val="none" w:sz="0" w:space="0" w:color="auto"/>
          </w:divBdr>
        </w:div>
        <w:div w:id="329067869">
          <w:marLeft w:val="0"/>
          <w:marRight w:val="0"/>
          <w:marTop w:val="0"/>
          <w:marBottom w:val="0"/>
          <w:divBdr>
            <w:top w:val="none" w:sz="0" w:space="0" w:color="auto"/>
            <w:left w:val="none" w:sz="0" w:space="0" w:color="auto"/>
            <w:bottom w:val="none" w:sz="0" w:space="0" w:color="auto"/>
            <w:right w:val="none" w:sz="0" w:space="0" w:color="auto"/>
          </w:divBdr>
        </w:div>
        <w:div w:id="1883445236">
          <w:marLeft w:val="0"/>
          <w:marRight w:val="0"/>
          <w:marTop w:val="0"/>
          <w:marBottom w:val="0"/>
          <w:divBdr>
            <w:top w:val="none" w:sz="0" w:space="0" w:color="auto"/>
            <w:left w:val="none" w:sz="0" w:space="0" w:color="auto"/>
            <w:bottom w:val="none" w:sz="0" w:space="0" w:color="auto"/>
            <w:right w:val="none" w:sz="0" w:space="0" w:color="auto"/>
          </w:divBdr>
        </w:div>
        <w:div w:id="1705030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 w:id="288125884">
          <w:marLeft w:val="0"/>
          <w:marRight w:val="0"/>
          <w:marTop w:val="0"/>
          <w:marBottom w:val="0"/>
          <w:divBdr>
            <w:top w:val="none" w:sz="0" w:space="0" w:color="auto"/>
            <w:left w:val="none" w:sz="0" w:space="0" w:color="auto"/>
            <w:bottom w:val="none" w:sz="0" w:space="0" w:color="auto"/>
            <w:right w:val="none" w:sz="0" w:space="0" w:color="auto"/>
          </w:divBdr>
        </w:div>
        <w:div w:id="274410976">
          <w:marLeft w:val="0"/>
          <w:marRight w:val="0"/>
          <w:marTop w:val="0"/>
          <w:marBottom w:val="0"/>
          <w:divBdr>
            <w:top w:val="none" w:sz="0" w:space="0" w:color="auto"/>
            <w:left w:val="none" w:sz="0" w:space="0" w:color="auto"/>
            <w:bottom w:val="none" w:sz="0" w:space="0" w:color="auto"/>
            <w:right w:val="none" w:sz="0" w:space="0" w:color="auto"/>
          </w:divBdr>
        </w:div>
        <w:div w:id="186065420">
          <w:marLeft w:val="0"/>
          <w:marRight w:val="0"/>
          <w:marTop w:val="0"/>
          <w:marBottom w:val="0"/>
          <w:divBdr>
            <w:top w:val="none" w:sz="0" w:space="0" w:color="auto"/>
            <w:left w:val="none" w:sz="0" w:space="0" w:color="auto"/>
            <w:bottom w:val="none" w:sz="0" w:space="0" w:color="auto"/>
            <w:right w:val="none" w:sz="0" w:space="0" w:color="auto"/>
          </w:divBdr>
        </w:div>
        <w:div w:id="821314937">
          <w:marLeft w:val="0"/>
          <w:marRight w:val="0"/>
          <w:marTop w:val="0"/>
          <w:marBottom w:val="0"/>
          <w:divBdr>
            <w:top w:val="none" w:sz="0" w:space="0" w:color="auto"/>
            <w:left w:val="none" w:sz="0" w:space="0" w:color="auto"/>
            <w:bottom w:val="none" w:sz="0" w:space="0" w:color="auto"/>
            <w:right w:val="none" w:sz="0" w:space="0" w:color="auto"/>
          </w:divBdr>
        </w:div>
        <w:div w:id="1132601511">
          <w:marLeft w:val="0"/>
          <w:marRight w:val="0"/>
          <w:marTop w:val="0"/>
          <w:marBottom w:val="0"/>
          <w:divBdr>
            <w:top w:val="none" w:sz="0" w:space="0" w:color="auto"/>
            <w:left w:val="none" w:sz="0" w:space="0" w:color="auto"/>
            <w:bottom w:val="none" w:sz="0" w:space="0" w:color="auto"/>
            <w:right w:val="none" w:sz="0" w:space="0" w:color="auto"/>
          </w:divBdr>
        </w:div>
        <w:div w:id="1039429926">
          <w:marLeft w:val="0"/>
          <w:marRight w:val="0"/>
          <w:marTop w:val="0"/>
          <w:marBottom w:val="0"/>
          <w:divBdr>
            <w:top w:val="none" w:sz="0" w:space="0" w:color="auto"/>
            <w:left w:val="none" w:sz="0" w:space="0" w:color="auto"/>
            <w:bottom w:val="none" w:sz="0" w:space="0" w:color="auto"/>
            <w:right w:val="none" w:sz="0" w:space="0" w:color="auto"/>
          </w:divBdr>
        </w:div>
        <w:div w:id="1550611579">
          <w:marLeft w:val="0"/>
          <w:marRight w:val="0"/>
          <w:marTop w:val="0"/>
          <w:marBottom w:val="0"/>
          <w:divBdr>
            <w:top w:val="none" w:sz="0" w:space="0" w:color="auto"/>
            <w:left w:val="none" w:sz="0" w:space="0" w:color="auto"/>
            <w:bottom w:val="none" w:sz="0" w:space="0" w:color="auto"/>
            <w:right w:val="none" w:sz="0" w:space="0" w:color="auto"/>
          </w:divBdr>
        </w:div>
        <w:div w:id="1064139456">
          <w:marLeft w:val="0"/>
          <w:marRight w:val="0"/>
          <w:marTop w:val="0"/>
          <w:marBottom w:val="0"/>
          <w:divBdr>
            <w:top w:val="none" w:sz="0" w:space="0" w:color="auto"/>
            <w:left w:val="none" w:sz="0" w:space="0" w:color="auto"/>
            <w:bottom w:val="none" w:sz="0" w:space="0" w:color="auto"/>
            <w:right w:val="none" w:sz="0" w:space="0" w:color="auto"/>
          </w:divBdr>
        </w:div>
        <w:div w:id="1461336294">
          <w:marLeft w:val="0"/>
          <w:marRight w:val="0"/>
          <w:marTop w:val="0"/>
          <w:marBottom w:val="0"/>
          <w:divBdr>
            <w:top w:val="none" w:sz="0" w:space="0" w:color="auto"/>
            <w:left w:val="none" w:sz="0" w:space="0" w:color="auto"/>
            <w:bottom w:val="none" w:sz="0" w:space="0" w:color="auto"/>
            <w:right w:val="none" w:sz="0" w:space="0" w:color="auto"/>
          </w:divBdr>
        </w:div>
        <w:div w:id="1943681176">
          <w:marLeft w:val="0"/>
          <w:marRight w:val="0"/>
          <w:marTop w:val="0"/>
          <w:marBottom w:val="0"/>
          <w:divBdr>
            <w:top w:val="none" w:sz="0" w:space="0" w:color="auto"/>
            <w:left w:val="none" w:sz="0" w:space="0" w:color="auto"/>
            <w:bottom w:val="none" w:sz="0" w:space="0" w:color="auto"/>
            <w:right w:val="none" w:sz="0" w:space="0" w:color="auto"/>
          </w:divBdr>
        </w:div>
        <w:div w:id="1207136766">
          <w:marLeft w:val="0"/>
          <w:marRight w:val="0"/>
          <w:marTop w:val="0"/>
          <w:marBottom w:val="0"/>
          <w:divBdr>
            <w:top w:val="none" w:sz="0" w:space="0" w:color="auto"/>
            <w:left w:val="none" w:sz="0" w:space="0" w:color="auto"/>
            <w:bottom w:val="none" w:sz="0" w:space="0" w:color="auto"/>
            <w:right w:val="none" w:sz="0" w:space="0" w:color="auto"/>
          </w:divBdr>
        </w:div>
        <w:div w:id="1210528788">
          <w:marLeft w:val="0"/>
          <w:marRight w:val="0"/>
          <w:marTop w:val="0"/>
          <w:marBottom w:val="0"/>
          <w:divBdr>
            <w:top w:val="none" w:sz="0" w:space="0" w:color="auto"/>
            <w:left w:val="none" w:sz="0" w:space="0" w:color="auto"/>
            <w:bottom w:val="none" w:sz="0" w:space="0" w:color="auto"/>
            <w:right w:val="none" w:sz="0" w:space="0" w:color="auto"/>
          </w:divBdr>
        </w:div>
        <w:div w:id="140125008">
          <w:marLeft w:val="0"/>
          <w:marRight w:val="0"/>
          <w:marTop w:val="0"/>
          <w:marBottom w:val="0"/>
          <w:divBdr>
            <w:top w:val="none" w:sz="0" w:space="0" w:color="auto"/>
            <w:left w:val="none" w:sz="0" w:space="0" w:color="auto"/>
            <w:bottom w:val="none" w:sz="0" w:space="0" w:color="auto"/>
            <w:right w:val="none" w:sz="0" w:space="0" w:color="auto"/>
          </w:divBdr>
        </w:div>
        <w:div w:id="1041397691">
          <w:marLeft w:val="0"/>
          <w:marRight w:val="0"/>
          <w:marTop w:val="0"/>
          <w:marBottom w:val="0"/>
          <w:divBdr>
            <w:top w:val="none" w:sz="0" w:space="0" w:color="auto"/>
            <w:left w:val="none" w:sz="0" w:space="0" w:color="auto"/>
            <w:bottom w:val="none" w:sz="0" w:space="0" w:color="auto"/>
            <w:right w:val="none" w:sz="0" w:space="0" w:color="auto"/>
          </w:divBdr>
        </w:div>
        <w:div w:id="2109082335">
          <w:marLeft w:val="0"/>
          <w:marRight w:val="0"/>
          <w:marTop w:val="0"/>
          <w:marBottom w:val="0"/>
          <w:divBdr>
            <w:top w:val="none" w:sz="0" w:space="0" w:color="auto"/>
            <w:left w:val="none" w:sz="0" w:space="0" w:color="auto"/>
            <w:bottom w:val="none" w:sz="0" w:space="0" w:color="auto"/>
            <w:right w:val="none" w:sz="0" w:space="0" w:color="auto"/>
          </w:divBdr>
        </w:div>
        <w:div w:id="404305506">
          <w:marLeft w:val="0"/>
          <w:marRight w:val="0"/>
          <w:marTop w:val="0"/>
          <w:marBottom w:val="0"/>
          <w:divBdr>
            <w:top w:val="none" w:sz="0" w:space="0" w:color="auto"/>
            <w:left w:val="none" w:sz="0" w:space="0" w:color="auto"/>
            <w:bottom w:val="none" w:sz="0" w:space="0" w:color="auto"/>
            <w:right w:val="none" w:sz="0" w:space="0" w:color="auto"/>
          </w:divBdr>
        </w:div>
        <w:div w:id="1514298649">
          <w:marLeft w:val="0"/>
          <w:marRight w:val="0"/>
          <w:marTop w:val="0"/>
          <w:marBottom w:val="0"/>
          <w:divBdr>
            <w:top w:val="none" w:sz="0" w:space="0" w:color="auto"/>
            <w:left w:val="none" w:sz="0" w:space="0" w:color="auto"/>
            <w:bottom w:val="none" w:sz="0" w:space="0" w:color="auto"/>
            <w:right w:val="none" w:sz="0" w:space="0" w:color="auto"/>
          </w:divBdr>
        </w:div>
        <w:div w:id="700664953">
          <w:marLeft w:val="0"/>
          <w:marRight w:val="0"/>
          <w:marTop w:val="0"/>
          <w:marBottom w:val="0"/>
          <w:divBdr>
            <w:top w:val="none" w:sz="0" w:space="0" w:color="auto"/>
            <w:left w:val="none" w:sz="0" w:space="0" w:color="auto"/>
            <w:bottom w:val="none" w:sz="0" w:space="0" w:color="auto"/>
            <w:right w:val="none" w:sz="0" w:space="0" w:color="auto"/>
          </w:divBdr>
        </w:div>
        <w:div w:id="1311639560">
          <w:marLeft w:val="0"/>
          <w:marRight w:val="0"/>
          <w:marTop w:val="0"/>
          <w:marBottom w:val="0"/>
          <w:divBdr>
            <w:top w:val="none" w:sz="0" w:space="0" w:color="auto"/>
            <w:left w:val="none" w:sz="0" w:space="0" w:color="auto"/>
            <w:bottom w:val="none" w:sz="0" w:space="0" w:color="auto"/>
            <w:right w:val="none" w:sz="0" w:space="0" w:color="auto"/>
          </w:divBdr>
        </w:div>
        <w:div w:id="622230290">
          <w:marLeft w:val="0"/>
          <w:marRight w:val="0"/>
          <w:marTop w:val="0"/>
          <w:marBottom w:val="0"/>
          <w:divBdr>
            <w:top w:val="none" w:sz="0" w:space="0" w:color="auto"/>
            <w:left w:val="none" w:sz="0" w:space="0" w:color="auto"/>
            <w:bottom w:val="none" w:sz="0" w:space="0" w:color="auto"/>
            <w:right w:val="none" w:sz="0" w:space="0" w:color="auto"/>
          </w:divBdr>
        </w:div>
        <w:div w:id="14041541">
          <w:marLeft w:val="0"/>
          <w:marRight w:val="0"/>
          <w:marTop w:val="0"/>
          <w:marBottom w:val="0"/>
          <w:divBdr>
            <w:top w:val="none" w:sz="0" w:space="0" w:color="auto"/>
            <w:left w:val="none" w:sz="0" w:space="0" w:color="auto"/>
            <w:bottom w:val="none" w:sz="0" w:space="0" w:color="auto"/>
            <w:right w:val="none" w:sz="0" w:space="0" w:color="auto"/>
          </w:divBdr>
        </w:div>
        <w:div w:id="880869658">
          <w:marLeft w:val="0"/>
          <w:marRight w:val="0"/>
          <w:marTop w:val="0"/>
          <w:marBottom w:val="0"/>
          <w:divBdr>
            <w:top w:val="none" w:sz="0" w:space="0" w:color="auto"/>
            <w:left w:val="none" w:sz="0" w:space="0" w:color="auto"/>
            <w:bottom w:val="none" w:sz="0" w:space="0" w:color="auto"/>
            <w:right w:val="none" w:sz="0" w:space="0" w:color="auto"/>
          </w:divBdr>
        </w:div>
        <w:div w:id="1405566712">
          <w:marLeft w:val="0"/>
          <w:marRight w:val="0"/>
          <w:marTop w:val="0"/>
          <w:marBottom w:val="0"/>
          <w:divBdr>
            <w:top w:val="none" w:sz="0" w:space="0" w:color="auto"/>
            <w:left w:val="none" w:sz="0" w:space="0" w:color="auto"/>
            <w:bottom w:val="none" w:sz="0" w:space="0" w:color="auto"/>
            <w:right w:val="none" w:sz="0" w:space="0" w:color="auto"/>
          </w:divBdr>
        </w:div>
        <w:div w:id="1564096502">
          <w:marLeft w:val="0"/>
          <w:marRight w:val="0"/>
          <w:marTop w:val="0"/>
          <w:marBottom w:val="0"/>
          <w:divBdr>
            <w:top w:val="none" w:sz="0" w:space="0" w:color="auto"/>
            <w:left w:val="none" w:sz="0" w:space="0" w:color="auto"/>
            <w:bottom w:val="none" w:sz="0" w:space="0" w:color="auto"/>
            <w:right w:val="none" w:sz="0" w:space="0" w:color="auto"/>
          </w:divBdr>
        </w:div>
        <w:div w:id="1639071375">
          <w:marLeft w:val="0"/>
          <w:marRight w:val="0"/>
          <w:marTop w:val="0"/>
          <w:marBottom w:val="0"/>
          <w:divBdr>
            <w:top w:val="none" w:sz="0" w:space="0" w:color="auto"/>
            <w:left w:val="none" w:sz="0" w:space="0" w:color="auto"/>
            <w:bottom w:val="none" w:sz="0" w:space="0" w:color="auto"/>
            <w:right w:val="none" w:sz="0" w:space="0" w:color="auto"/>
          </w:divBdr>
        </w:div>
        <w:div w:id="75443242">
          <w:marLeft w:val="0"/>
          <w:marRight w:val="0"/>
          <w:marTop w:val="0"/>
          <w:marBottom w:val="0"/>
          <w:divBdr>
            <w:top w:val="none" w:sz="0" w:space="0" w:color="auto"/>
            <w:left w:val="none" w:sz="0" w:space="0" w:color="auto"/>
            <w:bottom w:val="none" w:sz="0" w:space="0" w:color="auto"/>
            <w:right w:val="none" w:sz="0" w:space="0" w:color="auto"/>
          </w:divBdr>
        </w:div>
        <w:div w:id="1324695693">
          <w:marLeft w:val="0"/>
          <w:marRight w:val="0"/>
          <w:marTop w:val="0"/>
          <w:marBottom w:val="0"/>
          <w:divBdr>
            <w:top w:val="none" w:sz="0" w:space="0" w:color="auto"/>
            <w:left w:val="none" w:sz="0" w:space="0" w:color="auto"/>
            <w:bottom w:val="none" w:sz="0" w:space="0" w:color="auto"/>
            <w:right w:val="none" w:sz="0" w:space="0" w:color="auto"/>
          </w:divBdr>
        </w:div>
        <w:div w:id="237713753">
          <w:marLeft w:val="0"/>
          <w:marRight w:val="0"/>
          <w:marTop w:val="0"/>
          <w:marBottom w:val="0"/>
          <w:divBdr>
            <w:top w:val="none" w:sz="0" w:space="0" w:color="auto"/>
            <w:left w:val="none" w:sz="0" w:space="0" w:color="auto"/>
            <w:bottom w:val="none" w:sz="0" w:space="0" w:color="auto"/>
            <w:right w:val="none" w:sz="0" w:space="0" w:color="auto"/>
          </w:divBdr>
        </w:div>
        <w:div w:id="600914446">
          <w:marLeft w:val="0"/>
          <w:marRight w:val="0"/>
          <w:marTop w:val="0"/>
          <w:marBottom w:val="0"/>
          <w:divBdr>
            <w:top w:val="none" w:sz="0" w:space="0" w:color="auto"/>
            <w:left w:val="none" w:sz="0" w:space="0" w:color="auto"/>
            <w:bottom w:val="none" w:sz="0" w:space="0" w:color="auto"/>
            <w:right w:val="none" w:sz="0" w:space="0" w:color="auto"/>
          </w:divBdr>
        </w:div>
        <w:div w:id="837815583">
          <w:marLeft w:val="0"/>
          <w:marRight w:val="0"/>
          <w:marTop w:val="0"/>
          <w:marBottom w:val="0"/>
          <w:divBdr>
            <w:top w:val="none" w:sz="0" w:space="0" w:color="auto"/>
            <w:left w:val="none" w:sz="0" w:space="0" w:color="auto"/>
            <w:bottom w:val="none" w:sz="0" w:space="0" w:color="auto"/>
            <w:right w:val="none" w:sz="0" w:space="0" w:color="auto"/>
          </w:divBdr>
        </w:div>
        <w:div w:id="1581789958">
          <w:marLeft w:val="0"/>
          <w:marRight w:val="0"/>
          <w:marTop w:val="0"/>
          <w:marBottom w:val="0"/>
          <w:divBdr>
            <w:top w:val="none" w:sz="0" w:space="0" w:color="auto"/>
            <w:left w:val="none" w:sz="0" w:space="0" w:color="auto"/>
            <w:bottom w:val="none" w:sz="0" w:space="0" w:color="auto"/>
            <w:right w:val="none" w:sz="0" w:space="0" w:color="auto"/>
          </w:divBdr>
        </w:div>
        <w:div w:id="192159392">
          <w:marLeft w:val="0"/>
          <w:marRight w:val="0"/>
          <w:marTop w:val="0"/>
          <w:marBottom w:val="0"/>
          <w:divBdr>
            <w:top w:val="none" w:sz="0" w:space="0" w:color="auto"/>
            <w:left w:val="none" w:sz="0" w:space="0" w:color="auto"/>
            <w:bottom w:val="none" w:sz="0" w:space="0" w:color="auto"/>
            <w:right w:val="none" w:sz="0" w:space="0" w:color="auto"/>
          </w:divBdr>
        </w:div>
        <w:div w:id="1579055695">
          <w:marLeft w:val="0"/>
          <w:marRight w:val="0"/>
          <w:marTop w:val="0"/>
          <w:marBottom w:val="0"/>
          <w:divBdr>
            <w:top w:val="none" w:sz="0" w:space="0" w:color="auto"/>
            <w:left w:val="none" w:sz="0" w:space="0" w:color="auto"/>
            <w:bottom w:val="none" w:sz="0" w:space="0" w:color="auto"/>
            <w:right w:val="none" w:sz="0" w:space="0" w:color="auto"/>
          </w:divBdr>
        </w:div>
        <w:div w:id="1485006551">
          <w:marLeft w:val="0"/>
          <w:marRight w:val="0"/>
          <w:marTop w:val="0"/>
          <w:marBottom w:val="0"/>
          <w:divBdr>
            <w:top w:val="none" w:sz="0" w:space="0" w:color="auto"/>
            <w:left w:val="none" w:sz="0" w:space="0" w:color="auto"/>
            <w:bottom w:val="none" w:sz="0" w:space="0" w:color="auto"/>
            <w:right w:val="none" w:sz="0" w:space="0" w:color="auto"/>
          </w:divBdr>
        </w:div>
        <w:div w:id="1832528465">
          <w:marLeft w:val="0"/>
          <w:marRight w:val="0"/>
          <w:marTop w:val="0"/>
          <w:marBottom w:val="0"/>
          <w:divBdr>
            <w:top w:val="none" w:sz="0" w:space="0" w:color="auto"/>
            <w:left w:val="none" w:sz="0" w:space="0" w:color="auto"/>
            <w:bottom w:val="none" w:sz="0" w:space="0" w:color="auto"/>
            <w:right w:val="none" w:sz="0" w:space="0" w:color="auto"/>
          </w:divBdr>
        </w:div>
        <w:div w:id="200486199">
          <w:marLeft w:val="0"/>
          <w:marRight w:val="0"/>
          <w:marTop w:val="0"/>
          <w:marBottom w:val="0"/>
          <w:divBdr>
            <w:top w:val="none" w:sz="0" w:space="0" w:color="auto"/>
            <w:left w:val="none" w:sz="0" w:space="0" w:color="auto"/>
            <w:bottom w:val="none" w:sz="0" w:space="0" w:color="auto"/>
            <w:right w:val="none" w:sz="0" w:space="0" w:color="auto"/>
          </w:divBdr>
        </w:div>
        <w:div w:id="1016418082">
          <w:marLeft w:val="0"/>
          <w:marRight w:val="0"/>
          <w:marTop w:val="0"/>
          <w:marBottom w:val="0"/>
          <w:divBdr>
            <w:top w:val="none" w:sz="0" w:space="0" w:color="auto"/>
            <w:left w:val="none" w:sz="0" w:space="0" w:color="auto"/>
            <w:bottom w:val="none" w:sz="0" w:space="0" w:color="auto"/>
            <w:right w:val="none" w:sz="0" w:space="0" w:color="auto"/>
          </w:divBdr>
        </w:div>
        <w:div w:id="1912159955">
          <w:marLeft w:val="0"/>
          <w:marRight w:val="0"/>
          <w:marTop w:val="0"/>
          <w:marBottom w:val="0"/>
          <w:divBdr>
            <w:top w:val="none" w:sz="0" w:space="0" w:color="auto"/>
            <w:left w:val="none" w:sz="0" w:space="0" w:color="auto"/>
            <w:bottom w:val="none" w:sz="0" w:space="0" w:color="auto"/>
            <w:right w:val="none" w:sz="0" w:space="0" w:color="auto"/>
          </w:divBdr>
        </w:div>
        <w:div w:id="1262494768">
          <w:marLeft w:val="0"/>
          <w:marRight w:val="0"/>
          <w:marTop w:val="0"/>
          <w:marBottom w:val="0"/>
          <w:divBdr>
            <w:top w:val="none" w:sz="0" w:space="0" w:color="auto"/>
            <w:left w:val="none" w:sz="0" w:space="0" w:color="auto"/>
            <w:bottom w:val="none" w:sz="0" w:space="0" w:color="auto"/>
            <w:right w:val="none" w:sz="0" w:space="0" w:color="auto"/>
          </w:divBdr>
        </w:div>
        <w:div w:id="1799759349">
          <w:marLeft w:val="0"/>
          <w:marRight w:val="0"/>
          <w:marTop w:val="0"/>
          <w:marBottom w:val="0"/>
          <w:divBdr>
            <w:top w:val="none" w:sz="0" w:space="0" w:color="auto"/>
            <w:left w:val="none" w:sz="0" w:space="0" w:color="auto"/>
            <w:bottom w:val="none" w:sz="0" w:space="0" w:color="auto"/>
            <w:right w:val="none" w:sz="0" w:space="0" w:color="auto"/>
          </w:divBdr>
        </w:div>
        <w:div w:id="995458631">
          <w:marLeft w:val="0"/>
          <w:marRight w:val="0"/>
          <w:marTop w:val="0"/>
          <w:marBottom w:val="0"/>
          <w:divBdr>
            <w:top w:val="none" w:sz="0" w:space="0" w:color="auto"/>
            <w:left w:val="none" w:sz="0" w:space="0" w:color="auto"/>
            <w:bottom w:val="none" w:sz="0" w:space="0" w:color="auto"/>
            <w:right w:val="none" w:sz="0" w:space="0" w:color="auto"/>
          </w:divBdr>
        </w:div>
        <w:div w:id="670372199">
          <w:marLeft w:val="0"/>
          <w:marRight w:val="0"/>
          <w:marTop w:val="0"/>
          <w:marBottom w:val="0"/>
          <w:divBdr>
            <w:top w:val="none" w:sz="0" w:space="0" w:color="auto"/>
            <w:left w:val="none" w:sz="0" w:space="0" w:color="auto"/>
            <w:bottom w:val="none" w:sz="0" w:space="0" w:color="auto"/>
            <w:right w:val="none" w:sz="0" w:space="0" w:color="auto"/>
          </w:divBdr>
        </w:div>
        <w:div w:id="915014105">
          <w:marLeft w:val="0"/>
          <w:marRight w:val="0"/>
          <w:marTop w:val="0"/>
          <w:marBottom w:val="0"/>
          <w:divBdr>
            <w:top w:val="none" w:sz="0" w:space="0" w:color="auto"/>
            <w:left w:val="none" w:sz="0" w:space="0" w:color="auto"/>
            <w:bottom w:val="none" w:sz="0" w:space="0" w:color="auto"/>
            <w:right w:val="none" w:sz="0" w:space="0" w:color="auto"/>
          </w:divBdr>
        </w:div>
        <w:div w:id="1821727051">
          <w:marLeft w:val="0"/>
          <w:marRight w:val="0"/>
          <w:marTop w:val="0"/>
          <w:marBottom w:val="0"/>
          <w:divBdr>
            <w:top w:val="none" w:sz="0" w:space="0" w:color="auto"/>
            <w:left w:val="none" w:sz="0" w:space="0" w:color="auto"/>
            <w:bottom w:val="none" w:sz="0" w:space="0" w:color="auto"/>
            <w:right w:val="none" w:sz="0" w:space="0" w:color="auto"/>
          </w:divBdr>
        </w:div>
        <w:div w:id="915438055">
          <w:marLeft w:val="0"/>
          <w:marRight w:val="0"/>
          <w:marTop w:val="0"/>
          <w:marBottom w:val="0"/>
          <w:divBdr>
            <w:top w:val="none" w:sz="0" w:space="0" w:color="auto"/>
            <w:left w:val="none" w:sz="0" w:space="0" w:color="auto"/>
            <w:bottom w:val="none" w:sz="0" w:space="0" w:color="auto"/>
            <w:right w:val="none" w:sz="0" w:space="0" w:color="auto"/>
          </w:divBdr>
        </w:div>
        <w:div w:id="802191989">
          <w:marLeft w:val="0"/>
          <w:marRight w:val="0"/>
          <w:marTop w:val="0"/>
          <w:marBottom w:val="0"/>
          <w:divBdr>
            <w:top w:val="none" w:sz="0" w:space="0" w:color="auto"/>
            <w:left w:val="none" w:sz="0" w:space="0" w:color="auto"/>
            <w:bottom w:val="none" w:sz="0" w:space="0" w:color="auto"/>
            <w:right w:val="none" w:sz="0" w:space="0" w:color="auto"/>
          </w:divBdr>
        </w:div>
        <w:div w:id="285283126">
          <w:marLeft w:val="0"/>
          <w:marRight w:val="0"/>
          <w:marTop w:val="0"/>
          <w:marBottom w:val="0"/>
          <w:divBdr>
            <w:top w:val="none" w:sz="0" w:space="0" w:color="auto"/>
            <w:left w:val="none" w:sz="0" w:space="0" w:color="auto"/>
            <w:bottom w:val="none" w:sz="0" w:space="0" w:color="auto"/>
            <w:right w:val="none" w:sz="0" w:space="0" w:color="auto"/>
          </w:divBdr>
        </w:div>
        <w:div w:id="278298190">
          <w:marLeft w:val="0"/>
          <w:marRight w:val="0"/>
          <w:marTop w:val="0"/>
          <w:marBottom w:val="0"/>
          <w:divBdr>
            <w:top w:val="none" w:sz="0" w:space="0" w:color="auto"/>
            <w:left w:val="none" w:sz="0" w:space="0" w:color="auto"/>
            <w:bottom w:val="none" w:sz="0" w:space="0" w:color="auto"/>
            <w:right w:val="none" w:sz="0" w:space="0" w:color="auto"/>
          </w:divBdr>
        </w:div>
        <w:div w:id="653950677">
          <w:marLeft w:val="0"/>
          <w:marRight w:val="0"/>
          <w:marTop w:val="0"/>
          <w:marBottom w:val="0"/>
          <w:divBdr>
            <w:top w:val="none" w:sz="0" w:space="0" w:color="auto"/>
            <w:left w:val="none" w:sz="0" w:space="0" w:color="auto"/>
            <w:bottom w:val="none" w:sz="0" w:space="0" w:color="auto"/>
            <w:right w:val="none" w:sz="0" w:space="0" w:color="auto"/>
          </w:divBdr>
        </w:div>
        <w:div w:id="1616061422">
          <w:marLeft w:val="0"/>
          <w:marRight w:val="0"/>
          <w:marTop w:val="0"/>
          <w:marBottom w:val="0"/>
          <w:divBdr>
            <w:top w:val="none" w:sz="0" w:space="0" w:color="auto"/>
            <w:left w:val="none" w:sz="0" w:space="0" w:color="auto"/>
            <w:bottom w:val="none" w:sz="0" w:space="0" w:color="auto"/>
            <w:right w:val="none" w:sz="0" w:space="0" w:color="auto"/>
          </w:divBdr>
        </w:div>
        <w:div w:id="65080178">
          <w:marLeft w:val="0"/>
          <w:marRight w:val="0"/>
          <w:marTop w:val="0"/>
          <w:marBottom w:val="0"/>
          <w:divBdr>
            <w:top w:val="none" w:sz="0" w:space="0" w:color="auto"/>
            <w:left w:val="none" w:sz="0" w:space="0" w:color="auto"/>
            <w:bottom w:val="none" w:sz="0" w:space="0" w:color="auto"/>
            <w:right w:val="none" w:sz="0" w:space="0" w:color="auto"/>
          </w:divBdr>
        </w:div>
        <w:div w:id="794058537">
          <w:marLeft w:val="0"/>
          <w:marRight w:val="0"/>
          <w:marTop w:val="0"/>
          <w:marBottom w:val="0"/>
          <w:divBdr>
            <w:top w:val="none" w:sz="0" w:space="0" w:color="auto"/>
            <w:left w:val="none" w:sz="0" w:space="0" w:color="auto"/>
            <w:bottom w:val="none" w:sz="0" w:space="0" w:color="auto"/>
            <w:right w:val="none" w:sz="0" w:space="0" w:color="auto"/>
          </w:divBdr>
        </w:div>
        <w:div w:id="1574386654">
          <w:marLeft w:val="0"/>
          <w:marRight w:val="0"/>
          <w:marTop w:val="0"/>
          <w:marBottom w:val="0"/>
          <w:divBdr>
            <w:top w:val="none" w:sz="0" w:space="0" w:color="auto"/>
            <w:left w:val="none" w:sz="0" w:space="0" w:color="auto"/>
            <w:bottom w:val="none" w:sz="0" w:space="0" w:color="auto"/>
            <w:right w:val="none" w:sz="0" w:space="0" w:color="auto"/>
          </w:divBdr>
        </w:div>
        <w:div w:id="1534880640">
          <w:marLeft w:val="0"/>
          <w:marRight w:val="0"/>
          <w:marTop w:val="0"/>
          <w:marBottom w:val="0"/>
          <w:divBdr>
            <w:top w:val="none" w:sz="0" w:space="0" w:color="auto"/>
            <w:left w:val="none" w:sz="0" w:space="0" w:color="auto"/>
            <w:bottom w:val="none" w:sz="0" w:space="0" w:color="auto"/>
            <w:right w:val="none" w:sz="0" w:space="0" w:color="auto"/>
          </w:divBdr>
        </w:div>
        <w:div w:id="1199900522">
          <w:marLeft w:val="0"/>
          <w:marRight w:val="0"/>
          <w:marTop w:val="0"/>
          <w:marBottom w:val="0"/>
          <w:divBdr>
            <w:top w:val="none" w:sz="0" w:space="0" w:color="auto"/>
            <w:left w:val="none" w:sz="0" w:space="0" w:color="auto"/>
            <w:bottom w:val="none" w:sz="0" w:space="0" w:color="auto"/>
            <w:right w:val="none" w:sz="0" w:space="0" w:color="auto"/>
          </w:divBdr>
        </w:div>
        <w:div w:id="2130706597">
          <w:marLeft w:val="0"/>
          <w:marRight w:val="0"/>
          <w:marTop w:val="0"/>
          <w:marBottom w:val="0"/>
          <w:divBdr>
            <w:top w:val="none" w:sz="0" w:space="0" w:color="auto"/>
            <w:left w:val="none" w:sz="0" w:space="0" w:color="auto"/>
            <w:bottom w:val="none" w:sz="0" w:space="0" w:color="auto"/>
            <w:right w:val="none" w:sz="0" w:space="0" w:color="auto"/>
          </w:divBdr>
        </w:div>
        <w:div w:id="1266498735">
          <w:marLeft w:val="0"/>
          <w:marRight w:val="0"/>
          <w:marTop w:val="0"/>
          <w:marBottom w:val="0"/>
          <w:divBdr>
            <w:top w:val="none" w:sz="0" w:space="0" w:color="auto"/>
            <w:left w:val="none" w:sz="0" w:space="0" w:color="auto"/>
            <w:bottom w:val="none" w:sz="0" w:space="0" w:color="auto"/>
            <w:right w:val="none" w:sz="0" w:space="0" w:color="auto"/>
          </w:divBdr>
        </w:div>
        <w:div w:id="833571265">
          <w:marLeft w:val="0"/>
          <w:marRight w:val="0"/>
          <w:marTop w:val="0"/>
          <w:marBottom w:val="0"/>
          <w:divBdr>
            <w:top w:val="none" w:sz="0" w:space="0" w:color="auto"/>
            <w:left w:val="none" w:sz="0" w:space="0" w:color="auto"/>
            <w:bottom w:val="none" w:sz="0" w:space="0" w:color="auto"/>
            <w:right w:val="none" w:sz="0" w:space="0" w:color="auto"/>
          </w:divBdr>
        </w:div>
        <w:div w:id="371929478">
          <w:marLeft w:val="0"/>
          <w:marRight w:val="0"/>
          <w:marTop w:val="0"/>
          <w:marBottom w:val="0"/>
          <w:divBdr>
            <w:top w:val="none" w:sz="0" w:space="0" w:color="auto"/>
            <w:left w:val="none" w:sz="0" w:space="0" w:color="auto"/>
            <w:bottom w:val="none" w:sz="0" w:space="0" w:color="auto"/>
            <w:right w:val="none" w:sz="0" w:space="0" w:color="auto"/>
          </w:divBdr>
        </w:div>
        <w:div w:id="84109409">
          <w:marLeft w:val="0"/>
          <w:marRight w:val="0"/>
          <w:marTop w:val="0"/>
          <w:marBottom w:val="0"/>
          <w:divBdr>
            <w:top w:val="none" w:sz="0" w:space="0" w:color="auto"/>
            <w:left w:val="none" w:sz="0" w:space="0" w:color="auto"/>
            <w:bottom w:val="none" w:sz="0" w:space="0" w:color="auto"/>
            <w:right w:val="none" w:sz="0" w:space="0" w:color="auto"/>
          </w:divBdr>
        </w:div>
        <w:div w:id="2114127721">
          <w:marLeft w:val="0"/>
          <w:marRight w:val="0"/>
          <w:marTop w:val="0"/>
          <w:marBottom w:val="0"/>
          <w:divBdr>
            <w:top w:val="none" w:sz="0" w:space="0" w:color="auto"/>
            <w:left w:val="none" w:sz="0" w:space="0" w:color="auto"/>
            <w:bottom w:val="none" w:sz="0" w:space="0" w:color="auto"/>
            <w:right w:val="none" w:sz="0" w:space="0" w:color="auto"/>
          </w:divBdr>
        </w:div>
        <w:div w:id="1383865321">
          <w:marLeft w:val="0"/>
          <w:marRight w:val="0"/>
          <w:marTop w:val="0"/>
          <w:marBottom w:val="0"/>
          <w:divBdr>
            <w:top w:val="none" w:sz="0" w:space="0" w:color="auto"/>
            <w:left w:val="none" w:sz="0" w:space="0" w:color="auto"/>
            <w:bottom w:val="none" w:sz="0" w:space="0" w:color="auto"/>
            <w:right w:val="none" w:sz="0" w:space="0" w:color="auto"/>
          </w:divBdr>
        </w:div>
        <w:div w:id="1288854159">
          <w:marLeft w:val="0"/>
          <w:marRight w:val="0"/>
          <w:marTop w:val="0"/>
          <w:marBottom w:val="0"/>
          <w:divBdr>
            <w:top w:val="none" w:sz="0" w:space="0" w:color="auto"/>
            <w:left w:val="none" w:sz="0" w:space="0" w:color="auto"/>
            <w:bottom w:val="none" w:sz="0" w:space="0" w:color="auto"/>
            <w:right w:val="none" w:sz="0" w:space="0" w:color="auto"/>
          </w:divBdr>
        </w:div>
        <w:div w:id="845051543">
          <w:marLeft w:val="0"/>
          <w:marRight w:val="0"/>
          <w:marTop w:val="0"/>
          <w:marBottom w:val="0"/>
          <w:divBdr>
            <w:top w:val="none" w:sz="0" w:space="0" w:color="auto"/>
            <w:left w:val="none" w:sz="0" w:space="0" w:color="auto"/>
            <w:bottom w:val="none" w:sz="0" w:space="0" w:color="auto"/>
            <w:right w:val="none" w:sz="0" w:space="0" w:color="auto"/>
          </w:divBdr>
        </w:div>
        <w:div w:id="486243827">
          <w:marLeft w:val="0"/>
          <w:marRight w:val="0"/>
          <w:marTop w:val="0"/>
          <w:marBottom w:val="0"/>
          <w:divBdr>
            <w:top w:val="none" w:sz="0" w:space="0" w:color="auto"/>
            <w:left w:val="none" w:sz="0" w:space="0" w:color="auto"/>
            <w:bottom w:val="none" w:sz="0" w:space="0" w:color="auto"/>
            <w:right w:val="none" w:sz="0" w:space="0" w:color="auto"/>
          </w:divBdr>
        </w:div>
        <w:div w:id="1913931309">
          <w:marLeft w:val="0"/>
          <w:marRight w:val="0"/>
          <w:marTop w:val="0"/>
          <w:marBottom w:val="0"/>
          <w:divBdr>
            <w:top w:val="none" w:sz="0" w:space="0" w:color="auto"/>
            <w:left w:val="none" w:sz="0" w:space="0" w:color="auto"/>
            <w:bottom w:val="none" w:sz="0" w:space="0" w:color="auto"/>
            <w:right w:val="none" w:sz="0" w:space="0" w:color="auto"/>
          </w:divBdr>
        </w:div>
        <w:div w:id="1081945888">
          <w:marLeft w:val="0"/>
          <w:marRight w:val="0"/>
          <w:marTop w:val="0"/>
          <w:marBottom w:val="0"/>
          <w:divBdr>
            <w:top w:val="none" w:sz="0" w:space="0" w:color="auto"/>
            <w:left w:val="none" w:sz="0" w:space="0" w:color="auto"/>
            <w:bottom w:val="none" w:sz="0" w:space="0" w:color="auto"/>
            <w:right w:val="none" w:sz="0" w:space="0" w:color="auto"/>
          </w:divBdr>
        </w:div>
        <w:div w:id="79834425">
          <w:marLeft w:val="0"/>
          <w:marRight w:val="0"/>
          <w:marTop w:val="0"/>
          <w:marBottom w:val="0"/>
          <w:divBdr>
            <w:top w:val="none" w:sz="0" w:space="0" w:color="auto"/>
            <w:left w:val="none" w:sz="0" w:space="0" w:color="auto"/>
            <w:bottom w:val="none" w:sz="0" w:space="0" w:color="auto"/>
            <w:right w:val="none" w:sz="0" w:space="0" w:color="auto"/>
          </w:divBdr>
        </w:div>
        <w:div w:id="1925798307">
          <w:marLeft w:val="0"/>
          <w:marRight w:val="0"/>
          <w:marTop w:val="0"/>
          <w:marBottom w:val="0"/>
          <w:divBdr>
            <w:top w:val="none" w:sz="0" w:space="0" w:color="auto"/>
            <w:left w:val="none" w:sz="0" w:space="0" w:color="auto"/>
            <w:bottom w:val="none" w:sz="0" w:space="0" w:color="auto"/>
            <w:right w:val="none" w:sz="0" w:space="0" w:color="auto"/>
          </w:divBdr>
        </w:div>
        <w:div w:id="1808275843">
          <w:marLeft w:val="0"/>
          <w:marRight w:val="0"/>
          <w:marTop w:val="0"/>
          <w:marBottom w:val="0"/>
          <w:divBdr>
            <w:top w:val="none" w:sz="0" w:space="0" w:color="auto"/>
            <w:left w:val="none" w:sz="0" w:space="0" w:color="auto"/>
            <w:bottom w:val="none" w:sz="0" w:space="0" w:color="auto"/>
            <w:right w:val="none" w:sz="0" w:space="0" w:color="auto"/>
          </w:divBdr>
        </w:div>
        <w:div w:id="1091900709">
          <w:marLeft w:val="0"/>
          <w:marRight w:val="0"/>
          <w:marTop w:val="0"/>
          <w:marBottom w:val="0"/>
          <w:divBdr>
            <w:top w:val="none" w:sz="0" w:space="0" w:color="auto"/>
            <w:left w:val="none" w:sz="0" w:space="0" w:color="auto"/>
            <w:bottom w:val="none" w:sz="0" w:space="0" w:color="auto"/>
            <w:right w:val="none" w:sz="0" w:space="0" w:color="auto"/>
          </w:divBdr>
        </w:div>
        <w:div w:id="949505401">
          <w:marLeft w:val="0"/>
          <w:marRight w:val="0"/>
          <w:marTop w:val="0"/>
          <w:marBottom w:val="0"/>
          <w:divBdr>
            <w:top w:val="none" w:sz="0" w:space="0" w:color="auto"/>
            <w:left w:val="none" w:sz="0" w:space="0" w:color="auto"/>
            <w:bottom w:val="none" w:sz="0" w:space="0" w:color="auto"/>
            <w:right w:val="none" w:sz="0" w:space="0" w:color="auto"/>
          </w:divBdr>
        </w:div>
        <w:div w:id="1192455685">
          <w:marLeft w:val="0"/>
          <w:marRight w:val="0"/>
          <w:marTop w:val="0"/>
          <w:marBottom w:val="0"/>
          <w:divBdr>
            <w:top w:val="none" w:sz="0" w:space="0" w:color="auto"/>
            <w:left w:val="none" w:sz="0" w:space="0" w:color="auto"/>
            <w:bottom w:val="none" w:sz="0" w:space="0" w:color="auto"/>
            <w:right w:val="none" w:sz="0" w:space="0" w:color="auto"/>
          </w:divBdr>
        </w:div>
        <w:div w:id="1435052691">
          <w:marLeft w:val="0"/>
          <w:marRight w:val="0"/>
          <w:marTop w:val="0"/>
          <w:marBottom w:val="0"/>
          <w:divBdr>
            <w:top w:val="none" w:sz="0" w:space="0" w:color="auto"/>
            <w:left w:val="none" w:sz="0" w:space="0" w:color="auto"/>
            <w:bottom w:val="none" w:sz="0" w:space="0" w:color="auto"/>
            <w:right w:val="none" w:sz="0" w:space="0" w:color="auto"/>
          </w:divBdr>
        </w:div>
        <w:div w:id="1399018175">
          <w:marLeft w:val="0"/>
          <w:marRight w:val="0"/>
          <w:marTop w:val="0"/>
          <w:marBottom w:val="0"/>
          <w:divBdr>
            <w:top w:val="none" w:sz="0" w:space="0" w:color="auto"/>
            <w:left w:val="none" w:sz="0" w:space="0" w:color="auto"/>
            <w:bottom w:val="none" w:sz="0" w:space="0" w:color="auto"/>
            <w:right w:val="none" w:sz="0" w:space="0" w:color="auto"/>
          </w:divBdr>
        </w:div>
        <w:div w:id="215432785">
          <w:marLeft w:val="0"/>
          <w:marRight w:val="0"/>
          <w:marTop w:val="0"/>
          <w:marBottom w:val="0"/>
          <w:divBdr>
            <w:top w:val="none" w:sz="0" w:space="0" w:color="auto"/>
            <w:left w:val="none" w:sz="0" w:space="0" w:color="auto"/>
            <w:bottom w:val="none" w:sz="0" w:space="0" w:color="auto"/>
            <w:right w:val="none" w:sz="0" w:space="0" w:color="auto"/>
          </w:divBdr>
        </w:div>
        <w:div w:id="1431856685">
          <w:marLeft w:val="0"/>
          <w:marRight w:val="0"/>
          <w:marTop w:val="0"/>
          <w:marBottom w:val="0"/>
          <w:divBdr>
            <w:top w:val="none" w:sz="0" w:space="0" w:color="auto"/>
            <w:left w:val="none" w:sz="0" w:space="0" w:color="auto"/>
            <w:bottom w:val="none" w:sz="0" w:space="0" w:color="auto"/>
            <w:right w:val="none" w:sz="0" w:space="0" w:color="auto"/>
          </w:divBdr>
        </w:div>
        <w:div w:id="1749881246">
          <w:marLeft w:val="0"/>
          <w:marRight w:val="0"/>
          <w:marTop w:val="0"/>
          <w:marBottom w:val="0"/>
          <w:divBdr>
            <w:top w:val="none" w:sz="0" w:space="0" w:color="auto"/>
            <w:left w:val="none" w:sz="0" w:space="0" w:color="auto"/>
            <w:bottom w:val="none" w:sz="0" w:space="0" w:color="auto"/>
            <w:right w:val="none" w:sz="0" w:space="0" w:color="auto"/>
          </w:divBdr>
        </w:div>
        <w:div w:id="1897428941">
          <w:marLeft w:val="0"/>
          <w:marRight w:val="0"/>
          <w:marTop w:val="0"/>
          <w:marBottom w:val="0"/>
          <w:divBdr>
            <w:top w:val="none" w:sz="0" w:space="0" w:color="auto"/>
            <w:left w:val="none" w:sz="0" w:space="0" w:color="auto"/>
            <w:bottom w:val="none" w:sz="0" w:space="0" w:color="auto"/>
            <w:right w:val="none" w:sz="0" w:space="0" w:color="auto"/>
          </w:divBdr>
        </w:div>
        <w:div w:id="241567102">
          <w:marLeft w:val="0"/>
          <w:marRight w:val="0"/>
          <w:marTop w:val="0"/>
          <w:marBottom w:val="0"/>
          <w:divBdr>
            <w:top w:val="none" w:sz="0" w:space="0" w:color="auto"/>
            <w:left w:val="none" w:sz="0" w:space="0" w:color="auto"/>
            <w:bottom w:val="none" w:sz="0" w:space="0" w:color="auto"/>
            <w:right w:val="none" w:sz="0" w:space="0" w:color="auto"/>
          </w:divBdr>
        </w:div>
        <w:div w:id="876238342">
          <w:marLeft w:val="0"/>
          <w:marRight w:val="0"/>
          <w:marTop w:val="0"/>
          <w:marBottom w:val="0"/>
          <w:divBdr>
            <w:top w:val="none" w:sz="0" w:space="0" w:color="auto"/>
            <w:left w:val="none" w:sz="0" w:space="0" w:color="auto"/>
            <w:bottom w:val="none" w:sz="0" w:space="0" w:color="auto"/>
            <w:right w:val="none" w:sz="0" w:space="0" w:color="auto"/>
          </w:divBdr>
        </w:div>
        <w:div w:id="1369641012">
          <w:marLeft w:val="0"/>
          <w:marRight w:val="0"/>
          <w:marTop w:val="0"/>
          <w:marBottom w:val="0"/>
          <w:divBdr>
            <w:top w:val="none" w:sz="0" w:space="0" w:color="auto"/>
            <w:left w:val="none" w:sz="0" w:space="0" w:color="auto"/>
            <w:bottom w:val="none" w:sz="0" w:space="0" w:color="auto"/>
            <w:right w:val="none" w:sz="0" w:space="0" w:color="auto"/>
          </w:divBdr>
        </w:div>
        <w:div w:id="509805923">
          <w:marLeft w:val="0"/>
          <w:marRight w:val="0"/>
          <w:marTop w:val="0"/>
          <w:marBottom w:val="0"/>
          <w:divBdr>
            <w:top w:val="none" w:sz="0" w:space="0" w:color="auto"/>
            <w:left w:val="none" w:sz="0" w:space="0" w:color="auto"/>
            <w:bottom w:val="none" w:sz="0" w:space="0" w:color="auto"/>
            <w:right w:val="none" w:sz="0" w:space="0" w:color="auto"/>
          </w:divBdr>
        </w:div>
        <w:div w:id="1045299438">
          <w:marLeft w:val="0"/>
          <w:marRight w:val="0"/>
          <w:marTop w:val="0"/>
          <w:marBottom w:val="0"/>
          <w:divBdr>
            <w:top w:val="none" w:sz="0" w:space="0" w:color="auto"/>
            <w:left w:val="none" w:sz="0" w:space="0" w:color="auto"/>
            <w:bottom w:val="none" w:sz="0" w:space="0" w:color="auto"/>
            <w:right w:val="none" w:sz="0" w:space="0" w:color="auto"/>
          </w:divBdr>
        </w:div>
        <w:div w:id="873035621">
          <w:marLeft w:val="0"/>
          <w:marRight w:val="0"/>
          <w:marTop w:val="0"/>
          <w:marBottom w:val="0"/>
          <w:divBdr>
            <w:top w:val="none" w:sz="0" w:space="0" w:color="auto"/>
            <w:left w:val="none" w:sz="0" w:space="0" w:color="auto"/>
            <w:bottom w:val="none" w:sz="0" w:space="0" w:color="auto"/>
            <w:right w:val="none" w:sz="0" w:space="0" w:color="auto"/>
          </w:divBdr>
        </w:div>
        <w:div w:id="163209282">
          <w:marLeft w:val="0"/>
          <w:marRight w:val="0"/>
          <w:marTop w:val="0"/>
          <w:marBottom w:val="0"/>
          <w:divBdr>
            <w:top w:val="none" w:sz="0" w:space="0" w:color="auto"/>
            <w:left w:val="none" w:sz="0" w:space="0" w:color="auto"/>
            <w:bottom w:val="none" w:sz="0" w:space="0" w:color="auto"/>
            <w:right w:val="none" w:sz="0" w:space="0" w:color="auto"/>
          </w:divBdr>
        </w:div>
        <w:div w:id="2047633327">
          <w:marLeft w:val="0"/>
          <w:marRight w:val="0"/>
          <w:marTop w:val="0"/>
          <w:marBottom w:val="0"/>
          <w:divBdr>
            <w:top w:val="none" w:sz="0" w:space="0" w:color="auto"/>
            <w:left w:val="none" w:sz="0" w:space="0" w:color="auto"/>
            <w:bottom w:val="none" w:sz="0" w:space="0" w:color="auto"/>
            <w:right w:val="none" w:sz="0" w:space="0" w:color="auto"/>
          </w:divBdr>
        </w:div>
        <w:div w:id="1032920576">
          <w:marLeft w:val="0"/>
          <w:marRight w:val="0"/>
          <w:marTop w:val="0"/>
          <w:marBottom w:val="0"/>
          <w:divBdr>
            <w:top w:val="none" w:sz="0" w:space="0" w:color="auto"/>
            <w:left w:val="none" w:sz="0" w:space="0" w:color="auto"/>
            <w:bottom w:val="none" w:sz="0" w:space="0" w:color="auto"/>
            <w:right w:val="none" w:sz="0" w:space="0" w:color="auto"/>
          </w:divBdr>
        </w:div>
        <w:div w:id="1878930800">
          <w:marLeft w:val="0"/>
          <w:marRight w:val="0"/>
          <w:marTop w:val="0"/>
          <w:marBottom w:val="0"/>
          <w:divBdr>
            <w:top w:val="none" w:sz="0" w:space="0" w:color="auto"/>
            <w:left w:val="none" w:sz="0" w:space="0" w:color="auto"/>
            <w:bottom w:val="none" w:sz="0" w:space="0" w:color="auto"/>
            <w:right w:val="none" w:sz="0" w:space="0" w:color="auto"/>
          </w:divBdr>
        </w:div>
        <w:div w:id="651638592">
          <w:marLeft w:val="0"/>
          <w:marRight w:val="0"/>
          <w:marTop w:val="0"/>
          <w:marBottom w:val="0"/>
          <w:divBdr>
            <w:top w:val="none" w:sz="0" w:space="0" w:color="auto"/>
            <w:left w:val="none" w:sz="0" w:space="0" w:color="auto"/>
            <w:bottom w:val="none" w:sz="0" w:space="0" w:color="auto"/>
            <w:right w:val="none" w:sz="0" w:space="0" w:color="auto"/>
          </w:divBdr>
        </w:div>
        <w:div w:id="781460299">
          <w:marLeft w:val="0"/>
          <w:marRight w:val="0"/>
          <w:marTop w:val="0"/>
          <w:marBottom w:val="0"/>
          <w:divBdr>
            <w:top w:val="none" w:sz="0" w:space="0" w:color="auto"/>
            <w:left w:val="none" w:sz="0" w:space="0" w:color="auto"/>
            <w:bottom w:val="none" w:sz="0" w:space="0" w:color="auto"/>
            <w:right w:val="none" w:sz="0" w:space="0" w:color="auto"/>
          </w:divBdr>
        </w:div>
        <w:div w:id="1967277478">
          <w:marLeft w:val="0"/>
          <w:marRight w:val="0"/>
          <w:marTop w:val="0"/>
          <w:marBottom w:val="0"/>
          <w:divBdr>
            <w:top w:val="none" w:sz="0" w:space="0" w:color="auto"/>
            <w:left w:val="none" w:sz="0" w:space="0" w:color="auto"/>
            <w:bottom w:val="none" w:sz="0" w:space="0" w:color="auto"/>
            <w:right w:val="none" w:sz="0" w:space="0" w:color="auto"/>
          </w:divBdr>
        </w:div>
        <w:div w:id="506748908">
          <w:marLeft w:val="0"/>
          <w:marRight w:val="0"/>
          <w:marTop w:val="0"/>
          <w:marBottom w:val="0"/>
          <w:divBdr>
            <w:top w:val="none" w:sz="0" w:space="0" w:color="auto"/>
            <w:left w:val="none" w:sz="0" w:space="0" w:color="auto"/>
            <w:bottom w:val="none" w:sz="0" w:space="0" w:color="auto"/>
            <w:right w:val="none" w:sz="0" w:space="0" w:color="auto"/>
          </w:divBdr>
        </w:div>
        <w:div w:id="341977131">
          <w:marLeft w:val="0"/>
          <w:marRight w:val="0"/>
          <w:marTop w:val="0"/>
          <w:marBottom w:val="0"/>
          <w:divBdr>
            <w:top w:val="none" w:sz="0" w:space="0" w:color="auto"/>
            <w:left w:val="none" w:sz="0" w:space="0" w:color="auto"/>
            <w:bottom w:val="none" w:sz="0" w:space="0" w:color="auto"/>
            <w:right w:val="none" w:sz="0" w:space="0" w:color="auto"/>
          </w:divBdr>
        </w:div>
        <w:div w:id="103811916">
          <w:marLeft w:val="0"/>
          <w:marRight w:val="0"/>
          <w:marTop w:val="0"/>
          <w:marBottom w:val="0"/>
          <w:divBdr>
            <w:top w:val="none" w:sz="0" w:space="0" w:color="auto"/>
            <w:left w:val="none" w:sz="0" w:space="0" w:color="auto"/>
            <w:bottom w:val="none" w:sz="0" w:space="0" w:color="auto"/>
            <w:right w:val="none" w:sz="0" w:space="0" w:color="auto"/>
          </w:divBdr>
        </w:div>
        <w:div w:id="1688167830">
          <w:marLeft w:val="0"/>
          <w:marRight w:val="0"/>
          <w:marTop w:val="0"/>
          <w:marBottom w:val="0"/>
          <w:divBdr>
            <w:top w:val="none" w:sz="0" w:space="0" w:color="auto"/>
            <w:left w:val="none" w:sz="0" w:space="0" w:color="auto"/>
            <w:bottom w:val="none" w:sz="0" w:space="0" w:color="auto"/>
            <w:right w:val="none" w:sz="0" w:space="0" w:color="auto"/>
          </w:divBdr>
        </w:div>
        <w:div w:id="1137409160">
          <w:marLeft w:val="0"/>
          <w:marRight w:val="0"/>
          <w:marTop w:val="0"/>
          <w:marBottom w:val="0"/>
          <w:divBdr>
            <w:top w:val="none" w:sz="0" w:space="0" w:color="auto"/>
            <w:left w:val="none" w:sz="0" w:space="0" w:color="auto"/>
            <w:bottom w:val="none" w:sz="0" w:space="0" w:color="auto"/>
            <w:right w:val="none" w:sz="0" w:space="0" w:color="auto"/>
          </w:divBdr>
        </w:div>
        <w:div w:id="354769932">
          <w:marLeft w:val="0"/>
          <w:marRight w:val="0"/>
          <w:marTop w:val="0"/>
          <w:marBottom w:val="0"/>
          <w:divBdr>
            <w:top w:val="none" w:sz="0" w:space="0" w:color="auto"/>
            <w:left w:val="none" w:sz="0" w:space="0" w:color="auto"/>
            <w:bottom w:val="none" w:sz="0" w:space="0" w:color="auto"/>
            <w:right w:val="none" w:sz="0" w:space="0" w:color="auto"/>
          </w:divBdr>
        </w:div>
        <w:div w:id="1660378677">
          <w:marLeft w:val="0"/>
          <w:marRight w:val="0"/>
          <w:marTop w:val="0"/>
          <w:marBottom w:val="0"/>
          <w:divBdr>
            <w:top w:val="none" w:sz="0" w:space="0" w:color="auto"/>
            <w:left w:val="none" w:sz="0" w:space="0" w:color="auto"/>
            <w:bottom w:val="none" w:sz="0" w:space="0" w:color="auto"/>
            <w:right w:val="none" w:sz="0" w:space="0" w:color="auto"/>
          </w:divBdr>
        </w:div>
        <w:div w:id="773597986">
          <w:marLeft w:val="0"/>
          <w:marRight w:val="0"/>
          <w:marTop w:val="0"/>
          <w:marBottom w:val="0"/>
          <w:divBdr>
            <w:top w:val="none" w:sz="0" w:space="0" w:color="auto"/>
            <w:left w:val="none" w:sz="0" w:space="0" w:color="auto"/>
            <w:bottom w:val="none" w:sz="0" w:space="0" w:color="auto"/>
            <w:right w:val="none" w:sz="0" w:space="0" w:color="auto"/>
          </w:divBdr>
        </w:div>
        <w:div w:id="1486169138">
          <w:marLeft w:val="0"/>
          <w:marRight w:val="0"/>
          <w:marTop w:val="0"/>
          <w:marBottom w:val="0"/>
          <w:divBdr>
            <w:top w:val="none" w:sz="0" w:space="0" w:color="auto"/>
            <w:left w:val="none" w:sz="0" w:space="0" w:color="auto"/>
            <w:bottom w:val="none" w:sz="0" w:space="0" w:color="auto"/>
            <w:right w:val="none" w:sz="0" w:space="0" w:color="auto"/>
          </w:divBdr>
        </w:div>
        <w:div w:id="577206697">
          <w:marLeft w:val="0"/>
          <w:marRight w:val="0"/>
          <w:marTop w:val="0"/>
          <w:marBottom w:val="0"/>
          <w:divBdr>
            <w:top w:val="none" w:sz="0" w:space="0" w:color="auto"/>
            <w:left w:val="none" w:sz="0" w:space="0" w:color="auto"/>
            <w:bottom w:val="none" w:sz="0" w:space="0" w:color="auto"/>
            <w:right w:val="none" w:sz="0" w:space="0" w:color="auto"/>
          </w:divBdr>
        </w:div>
        <w:div w:id="1886797093">
          <w:marLeft w:val="0"/>
          <w:marRight w:val="0"/>
          <w:marTop w:val="0"/>
          <w:marBottom w:val="0"/>
          <w:divBdr>
            <w:top w:val="none" w:sz="0" w:space="0" w:color="auto"/>
            <w:left w:val="none" w:sz="0" w:space="0" w:color="auto"/>
            <w:bottom w:val="none" w:sz="0" w:space="0" w:color="auto"/>
            <w:right w:val="none" w:sz="0" w:space="0" w:color="auto"/>
          </w:divBdr>
        </w:div>
        <w:div w:id="1621185445">
          <w:marLeft w:val="0"/>
          <w:marRight w:val="0"/>
          <w:marTop w:val="0"/>
          <w:marBottom w:val="0"/>
          <w:divBdr>
            <w:top w:val="none" w:sz="0" w:space="0" w:color="auto"/>
            <w:left w:val="none" w:sz="0" w:space="0" w:color="auto"/>
            <w:bottom w:val="none" w:sz="0" w:space="0" w:color="auto"/>
            <w:right w:val="none" w:sz="0" w:space="0" w:color="auto"/>
          </w:divBdr>
        </w:div>
        <w:div w:id="349189822">
          <w:marLeft w:val="0"/>
          <w:marRight w:val="0"/>
          <w:marTop w:val="0"/>
          <w:marBottom w:val="0"/>
          <w:divBdr>
            <w:top w:val="none" w:sz="0" w:space="0" w:color="auto"/>
            <w:left w:val="none" w:sz="0" w:space="0" w:color="auto"/>
            <w:bottom w:val="none" w:sz="0" w:space="0" w:color="auto"/>
            <w:right w:val="none" w:sz="0" w:space="0" w:color="auto"/>
          </w:divBdr>
        </w:div>
        <w:div w:id="777798688">
          <w:marLeft w:val="0"/>
          <w:marRight w:val="0"/>
          <w:marTop w:val="0"/>
          <w:marBottom w:val="0"/>
          <w:divBdr>
            <w:top w:val="none" w:sz="0" w:space="0" w:color="auto"/>
            <w:left w:val="none" w:sz="0" w:space="0" w:color="auto"/>
            <w:bottom w:val="none" w:sz="0" w:space="0" w:color="auto"/>
            <w:right w:val="none" w:sz="0" w:space="0" w:color="auto"/>
          </w:divBdr>
        </w:div>
        <w:div w:id="550771170">
          <w:marLeft w:val="0"/>
          <w:marRight w:val="0"/>
          <w:marTop w:val="0"/>
          <w:marBottom w:val="0"/>
          <w:divBdr>
            <w:top w:val="none" w:sz="0" w:space="0" w:color="auto"/>
            <w:left w:val="none" w:sz="0" w:space="0" w:color="auto"/>
            <w:bottom w:val="none" w:sz="0" w:space="0" w:color="auto"/>
            <w:right w:val="none" w:sz="0" w:space="0" w:color="auto"/>
          </w:divBdr>
        </w:div>
        <w:div w:id="82186793">
          <w:marLeft w:val="0"/>
          <w:marRight w:val="0"/>
          <w:marTop w:val="0"/>
          <w:marBottom w:val="0"/>
          <w:divBdr>
            <w:top w:val="none" w:sz="0" w:space="0" w:color="auto"/>
            <w:left w:val="none" w:sz="0" w:space="0" w:color="auto"/>
            <w:bottom w:val="none" w:sz="0" w:space="0" w:color="auto"/>
            <w:right w:val="none" w:sz="0" w:space="0" w:color="auto"/>
          </w:divBdr>
        </w:div>
        <w:div w:id="903299124">
          <w:marLeft w:val="0"/>
          <w:marRight w:val="0"/>
          <w:marTop w:val="0"/>
          <w:marBottom w:val="0"/>
          <w:divBdr>
            <w:top w:val="none" w:sz="0" w:space="0" w:color="auto"/>
            <w:left w:val="none" w:sz="0" w:space="0" w:color="auto"/>
            <w:bottom w:val="none" w:sz="0" w:space="0" w:color="auto"/>
            <w:right w:val="none" w:sz="0" w:space="0" w:color="auto"/>
          </w:divBdr>
        </w:div>
        <w:div w:id="365644283">
          <w:marLeft w:val="0"/>
          <w:marRight w:val="0"/>
          <w:marTop w:val="0"/>
          <w:marBottom w:val="0"/>
          <w:divBdr>
            <w:top w:val="none" w:sz="0" w:space="0" w:color="auto"/>
            <w:left w:val="none" w:sz="0" w:space="0" w:color="auto"/>
            <w:bottom w:val="none" w:sz="0" w:space="0" w:color="auto"/>
            <w:right w:val="none" w:sz="0" w:space="0" w:color="auto"/>
          </w:divBdr>
        </w:div>
        <w:div w:id="1245803248">
          <w:marLeft w:val="0"/>
          <w:marRight w:val="0"/>
          <w:marTop w:val="0"/>
          <w:marBottom w:val="0"/>
          <w:divBdr>
            <w:top w:val="none" w:sz="0" w:space="0" w:color="auto"/>
            <w:left w:val="none" w:sz="0" w:space="0" w:color="auto"/>
            <w:bottom w:val="none" w:sz="0" w:space="0" w:color="auto"/>
            <w:right w:val="none" w:sz="0" w:space="0" w:color="auto"/>
          </w:divBdr>
        </w:div>
        <w:div w:id="2141411133">
          <w:marLeft w:val="0"/>
          <w:marRight w:val="0"/>
          <w:marTop w:val="0"/>
          <w:marBottom w:val="0"/>
          <w:divBdr>
            <w:top w:val="none" w:sz="0" w:space="0" w:color="auto"/>
            <w:left w:val="none" w:sz="0" w:space="0" w:color="auto"/>
            <w:bottom w:val="none" w:sz="0" w:space="0" w:color="auto"/>
            <w:right w:val="none" w:sz="0" w:space="0" w:color="auto"/>
          </w:divBdr>
        </w:div>
        <w:div w:id="1847357648">
          <w:marLeft w:val="0"/>
          <w:marRight w:val="0"/>
          <w:marTop w:val="0"/>
          <w:marBottom w:val="0"/>
          <w:divBdr>
            <w:top w:val="none" w:sz="0" w:space="0" w:color="auto"/>
            <w:left w:val="none" w:sz="0" w:space="0" w:color="auto"/>
            <w:bottom w:val="none" w:sz="0" w:space="0" w:color="auto"/>
            <w:right w:val="none" w:sz="0" w:space="0" w:color="auto"/>
          </w:divBdr>
        </w:div>
        <w:div w:id="384135606">
          <w:marLeft w:val="0"/>
          <w:marRight w:val="0"/>
          <w:marTop w:val="0"/>
          <w:marBottom w:val="0"/>
          <w:divBdr>
            <w:top w:val="none" w:sz="0" w:space="0" w:color="auto"/>
            <w:left w:val="none" w:sz="0" w:space="0" w:color="auto"/>
            <w:bottom w:val="none" w:sz="0" w:space="0" w:color="auto"/>
            <w:right w:val="none" w:sz="0" w:space="0" w:color="auto"/>
          </w:divBdr>
        </w:div>
        <w:div w:id="120273311">
          <w:marLeft w:val="0"/>
          <w:marRight w:val="0"/>
          <w:marTop w:val="0"/>
          <w:marBottom w:val="0"/>
          <w:divBdr>
            <w:top w:val="none" w:sz="0" w:space="0" w:color="auto"/>
            <w:left w:val="none" w:sz="0" w:space="0" w:color="auto"/>
            <w:bottom w:val="none" w:sz="0" w:space="0" w:color="auto"/>
            <w:right w:val="none" w:sz="0" w:space="0" w:color="auto"/>
          </w:divBdr>
        </w:div>
        <w:div w:id="498539156">
          <w:marLeft w:val="0"/>
          <w:marRight w:val="0"/>
          <w:marTop w:val="0"/>
          <w:marBottom w:val="0"/>
          <w:divBdr>
            <w:top w:val="none" w:sz="0" w:space="0" w:color="auto"/>
            <w:left w:val="none" w:sz="0" w:space="0" w:color="auto"/>
            <w:bottom w:val="none" w:sz="0" w:space="0" w:color="auto"/>
            <w:right w:val="none" w:sz="0" w:space="0" w:color="auto"/>
          </w:divBdr>
        </w:div>
        <w:div w:id="1028260089">
          <w:marLeft w:val="0"/>
          <w:marRight w:val="0"/>
          <w:marTop w:val="0"/>
          <w:marBottom w:val="0"/>
          <w:divBdr>
            <w:top w:val="none" w:sz="0" w:space="0" w:color="auto"/>
            <w:left w:val="none" w:sz="0" w:space="0" w:color="auto"/>
            <w:bottom w:val="none" w:sz="0" w:space="0" w:color="auto"/>
            <w:right w:val="none" w:sz="0" w:space="0" w:color="auto"/>
          </w:divBdr>
        </w:div>
        <w:div w:id="1624380415">
          <w:marLeft w:val="0"/>
          <w:marRight w:val="0"/>
          <w:marTop w:val="0"/>
          <w:marBottom w:val="0"/>
          <w:divBdr>
            <w:top w:val="none" w:sz="0" w:space="0" w:color="auto"/>
            <w:left w:val="none" w:sz="0" w:space="0" w:color="auto"/>
            <w:bottom w:val="none" w:sz="0" w:space="0" w:color="auto"/>
            <w:right w:val="none" w:sz="0" w:space="0" w:color="auto"/>
          </w:divBdr>
        </w:div>
        <w:div w:id="688340513">
          <w:marLeft w:val="0"/>
          <w:marRight w:val="0"/>
          <w:marTop w:val="0"/>
          <w:marBottom w:val="0"/>
          <w:divBdr>
            <w:top w:val="none" w:sz="0" w:space="0" w:color="auto"/>
            <w:left w:val="none" w:sz="0" w:space="0" w:color="auto"/>
            <w:bottom w:val="none" w:sz="0" w:space="0" w:color="auto"/>
            <w:right w:val="none" w:sz="0" w:space="0" w:color="auto"/>
          </w:divBdr>
        </w:div>
        <w:div w:id="93863095">
          <w:marLeft w:val="0"/>
          <w:marRight w:val="0"/>
          <w:marTop w:val="0"/>
          <w:marBottom w:val="0"/>
          <w:divBdr>
            <w:top w:val="none" w:sz="0" w:space="0" w:color="auto"/>
            <w:left w:val="none" w:sz="0" w:space="0" w:color="auto"/>
            <w:bottom w:val="none" w:sz="0" w:space="0" w:color="auto"/>
            <w:right w:val="none" w:sz="0" w:space="0" w:color="auto"/>
          </w:divBdr>
        </w:div>
        <w:div w:id="1120685779">
          <w:marLeft w:val="0"/>
          <w:marRight w:val="0"/>
          <w:marTop w:val="0"/>
          <w:marBottom w:val="0"/>
          <w:divBdr>
            <w:top w:val="none" w:sz="0" w:space="0" w:color="auto"/>
            <w:left w:val="none" w:sz="0" w:space="0" w:color="auto"/>
            <w:bottom w:val="none" w:sz="0" w:space="0" w:color="auto"/>
            <w:right w:val="none" w:sz="0" w:space="0" w:color="auto"/>
          </w:divBdr>
        </w:div>
        <w:div w:id="419370421">
          <w:marLeft w:val="0"/>
          <w:marRight w:val="0"/>
          <w:marTop w:val="0"/>
          <w:marBottom w:val="0"/>
          <w:divBdr>
            <w:top w:val="none" w:sz="0" w:space="0" w:color="auto"/>
            <w:left w:val="none" w:sz="0" w:space="0" w:color="auto"/>
            <w:bottom w:val="none" w:sz="0" w:space="0" w:color="auto"/>
            <w:right w:val="none" w:sz="0" w:space="0" w:color="auto"/>
          </w:divBdr>
        </w:div>
        <w:div w:id="1494643847">
          <w:marLeft w:val="0"/>
          <w:marRight w:val="0"/>
          <w:marTop w:val="0"/>
          <w:marBottom w:val="0"/>
          <w:divBdr>
            <w:top w:val="none" w:sz="0" w:space="0" w:color="auto"/>
            <w:left w:val="none" w:sz="0" w:space="0" w:color="auto"/>
            <w:bottom w:val="none" w:sz="0" w:space="0" w:color="auto"/>
            <w:right w:val="none" w:sz="0" w:space="0" w:color="auto"/>
          </w:divBdr>
        </w:div>
        <w:div w:id="2121878485">
          <w:marLeft w:val="0"/>
          <w:marRight w:val="0"/>
          <w:marTop w:val="0"/>
          <w:marBottom w:val="0"/>
          <w:divBdr>
            <w:top w:val="none" w:sz="0" w:space="0" w:color="auto"/>
            <w:left w:val="none" w:sz="0" w:space="0" w:color="auto"/>
            <w:bottom w:val="none" w:sz="0" w:space="0" w:color="auto"/>
            <w:right w:val="none" w:sz="0" w:space="0" w:color="auto"/>
          </w:divBdr>
        </w:div>
        <w:div w:id="1162234778">
          <w:marLeft w:val="0"/>
          <w:marRight w:val="0"/>
          <w:marTop w:val="0"/>
          <w:marBottom w:val="0"/>
          <w:divBdr>
            <w:top w:val="none" w:sz="0" w:space="0" w:color="auto"/>
            <w:left w:val="none" w:sz="0" w:space="0" w:color="auto"/>
            <w:bottom w:val="none" w:sz="0" w:space="0" w:color="auto"/>
            <w:right w:val="none" w:sz="0" w:space="0" w:color="auto"/>
          </w:divBdr>
        </w:div>
        <w:div w:id="1599286783">
          <w:marLeft w:val="0"/>
          <w:marRight w:val="0"/>
          <w:marTop w:val="0"/>
          <w:marBottom w:val="0"/>
          <w:divBdr>
            <w:top w:val="none" w:sz="0" w:space="0" w:color="auto"/>
            <w:left w:val="none" w:sz="0" w:space="0" w:color="auto"/>
            <w:bottom w:val="none" w:sz="0" w:space="0" w:color="auto"/>
            <w:right w:val="none" w:sz="0" w:space="0" w:color="auto"/>
          </w:divBdr>
        </w:div>
        <w:div w:id="890462428">
          <w:marLeft w:val="0"/>
          <w:marRight w:val="0"/>
          <w:marTop w:val="0"/>
          <w:marBottom w:val="0"/>
          <w:divBdr>
            <w:top w:val="none" w:sz="0" w:space="0" w:color="auto"/>
            <w:left w:val="none" w:sz="0" w:space="0" w:color="auto"/>
            <w:bottom w:val="none" w:sz="0" w:space="0" w:color="auto"/>
            <w:right w:val="none" w:sz="0" w:space="0" w:color="auto"/>
          </w:divBdr>
        </w:div>
        <w:div w:id="2067800491">
          <w:marLeft w:val="0"/>
          <w:marRight w:val="0"/>
          <w:marTop w:val="0"/>
          <w:marBottom w:val="0"/>
          <w:divBdr>
            <w:top w:val="none" w:sz="0" w:space="0" w:color="auto"/>
            <w:left w:val="none" w:sz="0" w:space="0" w:color="auto"/>
            <w:bottom w:val="none" w:sz="0" w:space="0" w:color="auto"/>
            <w:right w:val="none" w:sz="0" w:space="0" w:color="auto"/>
          </w:divBdr>
        </w:div>
        <w:div w:id="995689135">
          <w:marLeft w:val="0"/>
          <w:marRight w:val="0"/>
          <w:marTop w:val="0"/>
          <w:marBottom w:val="0"/>
          <w:divBdr>
            <w:top w:val="none" w:sz="0" w:space="0" w:color="auto"/>
            <w:left w:val="none" w:sz="0" w:space="0" w:color="auto"/>
            <w:bottom w:val="none" w:sz="0" w:space="0" w:color="auto"/>
            <w:right w:val="none" w:sz="0" w:space="0" w:color="auto"/>
          </w:divBdr>
        </w:div>
        <w:div w:id="1965184944">
          <w:marLeft w:val="0"/>
          <w:marRight w:val="0"/>
          <w:marTop w:val="0"/>
          <w:marBottom w:val="0"/>
          <w:divBdr>
            <w:top w:val="none" w:sz="0" w:space="0" w:color="auto"/>
            <w:left w:val="none" w:sz="0" w:space="0" w:color="auto"/>
            <w:bottom w:val="none" w:sz="0" w:space="0" w:color="auto"/>
            <w:right w:val="none" w:sz="0" w:space="0" w:color="auto"/>
          </w:divBdr>
        </w:div>
        <w:div w:id="446657081">
          <w:marLeft w:val="0"/>
          <w:marRight w:val="0"/>
          <w:marTop w:val="0"/>
          <w:marBottom w:val="0"/>
          <w:divBdr>
            <w:top w:val="none" w:sz="0" w:space="0" w:color="auto"/>
            <w:left w:val="none" w:sz="0" w:space="0" w:color="auto"/>
            <w:bottom w:val="none" w:sz="0" w:space="0" w:color="auto"/>
            <w:right w:val="none" w:sz="0" w:space="0" w:color="auto"/>
          </w:divBdr>
        </w:div>
        <w:div w:id="456872743">
          <w:marLeft w:val="0"/>
          <w:marRight w:val="0"/>
          <w:marTop w:val="0"/>
          <w:marBottom w:val="0"/>
          <w:divBdr>
            <w:top w:val="none" w:sz="0" w:space="0" w:color="auto"/>
            <w:left w:val="none" w:sz="0" w:space="0" w:color="auto"/>
            <w:bottom w:val="none" w:sz="0" w:space="0" w:color="auto"/>
            <w:right w:val="none" w:sz="0" w:space="0" w:color="auto"/>
          </w:divBdr>
        </w:div>
        <w:div w:id="324019545">
          <w:marLeft w:val="0"/>
          <w:marRight w:val="0"/>
          <w:marTop w:val="0"/>
          <w:marBottom w:val="0"/>
          <w:divBdr>
            <w:top w:val="none" w:sz="0" w:space="0" w:color="auto"/>
            <w:left w:val="none" w:sz="0" w:space="0" w:color="auto"/>
            <w:bottom w:val="none" w:sz="0" w:space="0" w:color="auto"/>
            <w:right w:val="none" w:sz="0" w:space="0" w:color="auto"/>
          </w:divBdr>
        </w:div>
        <w:div w:id="1539469575">
          <w:marLeft w:val="0"/>
          <w:marRight w:val="0"/>
          <w:marTop w:val="0"/>
          <w:marBottom w:val="0"/>
          <w:divBdr>
            <w:top w:val="none" w:sz="0" w:space="0" w:color="auto"/>
            <w:left w:val="none" w:sz="0" w:space="0" w:color="auto"/>
            <w:bottom w:val="none" w:sz="0" w:space="0" w:color="auto"/>
            <w:right w:val="none" w:sz="0" w:space="0" w:color="auto"/>
          </w:divBdr>
        </w:div>
        <w:div w:id="1309556108">
          <w:marLeft w:val="0"/>
          <w:marRight w:val="0"/>
          <w:marTop w:val="0"/>
          <w:marBottom w:val="0"/>
          <w:divBdr>
            <w:top w:val="none" w:sz="0" w:space="0" w:color="auto"/>
            <w:left w:val="none" w:sz="0" w:space="0" w:color="auto"/>
            <w:bottom w:val="none" w:sz="0" w:space="0" w:color="auto"/>
            <w:right w:val="none" w:sz="0" w:space="0" w:color="auto"/>
          </w:divBdr>
        </w:div>
        <w:div w:id="1143884010">
          <w:marLeft w:val="0"/>
          <w:marRight w:val="0"/>
          <w:marTop w:val="0"/>
          <w:marBottom w:val="0"/>
          <w:divBdr>
            <w:top w:val="none" w:sz="0" w:space="0" w:color="auto"/>
            <w:left w:val="none" w:sz="0" w:space="0" w:color="auto"/>
            <w:bottom w:val="none" w:sz="0" w:space="0" w:color="auto"/>
            <w:right w:val="none" w:sz="0" w:space="0" w:color="auto"/>
          </w:divBdr>
        </w:div>
        <w:div w:id="1357776138">
          <w:marLeft w:val="0"/>
          <w:marRight w:val="0"/>
          <w:marTop w:val="0"/>
          <w:marBottom w:val="0"/>
          <w:divBdr>
            <w:top w:val="none" w:sz="0" w:space="0" w:color="auto"/>
            <w:left w:val="none" w:sz="0" w:space="0" w:color="auto"/>
            <w:bottom w:val="none" w:sz="0" w:space="0" w:color="auto"/>
            <w:right w:val="none" w:sz="0" w:space="0" w:color="auto"/>
          </w:divBdr>
        </w:div>
        <w:div w:id="1402364764">
          <w:marLeft w:val="0"/>
          <w:marRight w:val="0"/>
          <w:marTop w:val="0"/>
          <w:marBottom w:val="0"/>
          <w:divBdr>
            <w:top w:val="none" w:sz="0" w:space="0" w:color="auto"/>
            <w:left w:val="none" w:sz="0" w:space="0" w:color="auto"/>
            <w:bottom w:val="none" w:sz="0" w:space="0" w:color="auto"/>
            <w:right w:val="none" w:sz="0" w:space="0" w:color="auto"/>
          </w:divBdr>
        </w:div>
        <w:div w:id="1957134288">
          <w:marLeft w:val="0"/>
          <w:marRight w:val="0"/>
          <w:marTop w:val="0"/>
          <w:marBottom w:val="0"/>
          <w:divBdr>
            <w:top w:val="none" w:sz="0" w:space="0" w:color="auto"/>
            <w:left w:val="none" w:sz="0" w:space="0" w:color="auto"/>
            <w:bottom w:val="none" w:sz="0" w:space="0" w:color="auto"/>
            <w:right w:val="none" w:sz="0" w:space="0" w:color="auto"/>
          </w:divBdr>
        </w:div>
        <w:div w:id="1841580512">
          <w:marLeft w:val="0"/>
          <w:marRight w:val="0"/>
          <w:marTop w:val="0"/>
          <w:marBottom w:val="0"/>
          <w:divBdr>
            <w:top w:val="none" w:sz="0" w:space="0" w:color="auto"/>
            <w:left w:val="none" w:sz="0" w:space="0" w:color="auto"/>
            <w:bottom w:val="none" w:sz="0" w:space="0" w:color="auto"/>
            <w:right w:val="none" w:sz="0" w:space="0" w:color="auto"/>
          </w:divBdr>
        </w:div>
        <w:div w:id="779421140">
          <w:marLeft w:val="0"/>
          <w:marRight w:val="0"/>
          <w:marTop w:val="0"/>
          <w:marBottom w:val="0"/>
          <w:divBdr>
            <w:top w:val="none" w:sz="0" w:space="0" w:color="auto"/>
            <w:left w:val="none" w:sz="0" w:space="0" w:color="auto"/>
            <w:bottom w:val="none" w:sz="0" w:space="0" w:color="auto"/>
            <w:right w:val="none" w:sz="0" w:space="0" w:color="auto"/>
          </w:divBdr>
        </w:div>
        <w:div w:id="744299194">
          <w:marLeft w:val="0"/>
          <w:marRight w:val="0"/>
          <w:marTop w:val="0"/>
          <w:marBottom w:val="0"/>
          <w:divBdr>
            <w:top w:val="none" w:sz="0" w:space="0" w:color="auto"/>
            <w:left w:val="none" w:sz="0" w:space="0" w:color="auto"/>
            <w:bottom w:val="none" w:sz="0" w:space="0" w:color="auto"/>
            <w:right w:val="none" w:sz="0" w:space="0" w:color="auto"/>
          </w:divBdr>
        </w:div>
        <w:div w:id="1864978567">
          <w:marLeft w:val="0"/>
          <w:marRight w:val="0"/>
          <w:marTop w:val="0"/>
          <w:marBottom w:val="0"/>
          <w:divBdr>
            <w:top w:val="none" w:sz="0" w:space="0" w:color="auto"/>
            <w:left w:val="none" w:sz="0" w:space="0" w:color="auto"/>
            <w:bottom w:val="none" w:sz="0" w:space="0" w:color="auto"/>
            <w:right w:val="none" w:sz="0" w:space="0" w:color="auto"/>
          </w:divBdr>
        </w:div>
        <w:div w:id="1677609300">
          <w:marLeft w:val="0"/>
          <w:marRight w:val="0"/>
          <w:marTop w:val="0"/>
          <w:marBottom w:val="0"/>
          <w:divBdr>
            <w:top w:val="none" w:sz="0" w:space="0" w:color="auto"/>
            <w:left w:val="none" w:sz="0" w:space="0" w:color="auto"/>
            <w:bottom w:val="none" w:sz="0" w:space="0" w:color="auto"/>
            <w:right w:val="none" w:sz="0" w:space="0" w:color="auto"/>
          </w:divBdr>
        </w:div>
        <w:div w:id="879125945">
          <w:marLeft w:val="0"/>
          <w:marRight w:val="0"/>
          <w:marTop w:val="0"/>
          <w:marBottom w:val="0"/>
          <w:divBdr>
            <w:top w:val="none" w:sz="0" w:space="0" w:color="auto"/>
            <w:left w:val="none" w:sz="0" w:space="0" w:color="auto"/>
            <w:bottom w:val="none" w:sz="0" w:space="0" w:color="auto"/>
            <w:right w:val="none" w:sz="0" w:space="0" w:color="auto"/>
          </w:divBdr>
        </w:div>
        <w:div w:id="382825140">
          <w:marLeft w:val="0"/>
          <w:marRight w:val="0"/>
          <w:marTop w:val="0"/>
          <w:marBottom w:val="0"/>
          <w:divBdr>
            <w:top w:val="none" w:sz="0" w:space="0" w:color="auto"/>
            <w:left w:val="none" w:sz="0" w:space="0" w:color="auto"/>
            <w:bottom w:val="none" w:sz="0" w:space="0" w:color="auto"/>
            <w:right w:val="none" w:sz="0" w:space="0" w:color="auto"/>
          </w:divBdr>
        </w:div>
        <w:div w:id="2067410799">
          <w:marLeft w:val="0"/>
          <w:marRight w:val="0"/>
          <w:marTop w:val="0"/>
          <w:marBottom w:val="0"/>
          <w:divBdr>
            <w:top w:val="none" w:sz="0" w:space="0" w:color="auto"/>
            <w:left w:val="none" w:sz="0" w:space="0" w:color="auto"/>
            <w:bottom w:val="none" w:sz="0" w:space="0" w:color="auto"/>
            <w:right w:val="none" w:sz="0" w:space="0" w:color="auto"/>
          </w:divBdr>
        </w:div>
        <w:div w:id="1029068021">
          <w:marLeft w:val="0"/>
          <w:marRight w:val="0"/>
          <w:marTop w:val="0"/>
          <w:marBottom w:val="0"/>
          <w:divBdr>
            <w:top w:val="none" w:sz="0" w:space="0" w:color="auto"/>
            <w:left w:val="none" w:sz="0" w:space="0" w:color="auto"/>
            <w:bottom w:val="none" w:sz="0" w:space="0" w:color="auto"/>
            <w:right w:val="none" w:sz="0" w:space="0" w:color="auto"/>
          </w:divBdr>
        </w:div>
        <w:div w:id="1321158488">
          <w:marLeft w:val="0"/>
          <w:marRight w:val="0"/>
          <w:marTop w:val="0"/>
          <w:marBottom w:val="0"/>
          <w:divBdr>
            <w:top w:val="none" w:sz="0" w:space="0" w:color="auto"/>
            <w:left w:val="none" w:sz="0" w:space="0" w:color="auto"/>
            <w:bottom w:val="none" w:sz="0" w:space="0" w:color="auto"/>
            <w:right w:val="none" w:sz="0" w:space="0" w:color="auto"/>
          </w:divBdr>
        </w:div>
        <w:div w:id="356463600">
          <w:marLeft w:val="0"/>
          <w:marRight w:val="0"/>
          <w:marTop w:val="0"/>
          <w:marBottom w:val="0"/>
          <w:divBdr>
            <w:top w:val="none" w:sz="0" w:space="0" w:color="auto"/>
            <w:left w:val="none" w:sz="0" w:space="0" w:color="auto"/>
            <w:bottom w:val="none" w:sz="0" w:space="0" w:color="auto"/>
            <w:right w:val="none" w:sz="0" w:space="0" w:color="auto"/>
          </w:divBdr>
        </w:div>
        <w:div w:id="613250675">
          <w:marLeft w:val="0"/>
          <w:marRight w:val="0"/>
          <w:marTop w:val="0"/>
          <w:marBottom w:val="0"/>
          <w:divBdr>
            <w:top w:val="none" w:sz="0" w:space="0" w:color="auto"/>
            <w:left w:val="none" w:sz="0" w:space="0" w:color="auto"/>
            <w:bottom w:val="none" w:sz="0" w:space="0" w:color="auto"/>
            <w:right w:val="none" w:sz="0" w:space="0" w:color="auto"/>
          </w:divBdr>
        </w:div>
        <w:div w:id="1151948575">
          <w:marLeft w:val="0"/>
          <w:marRight w:val="0"/>
          <w:marTop w:val="0"/>
          <w:marBottom w:val="0"/>
          <w:divBdr>
            <w:top w:val="none" w:sz="0" w:space="0" w:color="auto"/>
            <w:left w:val="none" w:sz="0" w:space="0" w:color="auto"/>
            <w:bottom w:val="none" w:sz="0" w:space="0" w:color="auto"/>
            <w:right w:val="none" w:sz="0" w:space="0" w:color="auto"/>
          </w:divBdr>
        </w:div>
        <w:div w:id="1875724499">
          <w:marLeft w:val="0"/>
          <w:marRight w:val="0"/>
          <w:marTop w:val="0"/>
          <w:marBottom w:val="0"/>
          <w:divBdr>
            <w:top w:val="none" w:sz="0" w:space="0" w:color="auto"/>
            <w:left w:val="none" w:sz="0" w:space="0" w:color="auto"/>
            <w:bottom w:val="none" w:sz="0" w:space="0" w:color="auto"/>
            <w:right w:val="none" w:sz="0" w:space="0" w:color="auto"/>
          </w:divBdr>
        </w:div>
        <w:div w:id="1702975892">
          <w:marLeft w:val="0"/>
          <w:marRight w:val="0"/>
          <w:marTop w:val="0"/>
          <w:marBottom w:val="0"/>
          <w:divBdr>
            <w:top w:val="none" w:sz="0" w:space="0" w:color="auto"/>
            <w:left w:val="none" w:sz="0" w:space="0" w:color="auto"/>
            <w:bottom w:val="none" w:sz="0" w:space="0" w:color="auto"/>
            <w:right w:val="none" w:sz="0" w:space="0" w:color="auto"/>
          </w:divBdr>
        </w:div>
        <w:div w:id="609631911">
          <w:marLeft w:val="0"/>
          <w:marRight w:val="0"/>
          <w:marTop w:val="0"/>
          <w:marBottom w:val="0"/>
          <w:divBdr>
            <w:top w:val="none" w:sz="0" w:space="0" w:color="auto"/>
            <w:left w:val="none" w:sz="0" w:space="0" w:color="auto"/>
            <w:bottom w:val="none" w:sz="0" w:space="0" w:color="auto"/>
            <w:right w:val="none" w:sz="0" w:space="0" w:color="auto"/>
          </w:divBdr>
        </w:div>
        <w:div w:id="782769083">
          <w:marLeft w:val="0"/>
          <w:marRight w:val="0"/>
          <w:marTop w:val="0"/>
          <w:marBottom w:val="0"/>
          <w:divBdr>
            <w:top w:val="none" w:sz="0" w:space="0" w:color="auto"/>
            <w:left w:val="none" w:sz="0" w:space="0" w:color="auto"/>
            <w:bottom w:val="none" w:sz="0" w:space="0" w:color="auto"/>
            <w:right w:val="none" w:sz="0" w:space="0" w:color="auto"/>
          </w:divBdr>
        </w:div>
        <w:div w:id="1821650560">
          <w:marLeft w:val="0"/>
          <w:marRight w:val="0"/>
          <w:marTop w:val="0"/>
          <w:marBottom w:val="0"/>
          <w:divBdr>
            <w:top w:val="none" w:sz="0" w:space="0" w:color="auto"/>
            <w:left w:val="none" w:sz="0" w:space="0" w:color="auto"/>
            <w:bottom w:val="none" w:sz="0" w:space="0" w:color="auto"/>
            <w:right w:val="none" w:sz="0" w:space="0" w:color="auto"/>
          </w:divBdr>
        </w:div>
        <w:div w:id="1853764217">
          <w:marLeft w:val="0"/>
          <w:marRight w:val="0"/>
          <w:marTop w:val="0"/>
          <w:marBottom w:val="0"/>
          <w:divBdr>
            <w:top w:val="none" w:sz="0" w:space="0" w:color="auto"/>
            <w:left w:val="none" w:sz="0" w:space="0" w:color="auto"/>
            <w:bottom w:val="none" w:sz="0" w:space="0" w:color="auto"/>
            <w:right w:val="none" w:sz="0" w:space="0" w:color="auto"/>
          </w:divBdr>
        </w:div>
        <w:div w:id="1516337742">
          <w:marLeft w:val="0"/>
          <w:marRight w:val="0"/>
          <w:marTop w:val="0"/>
          <w:marBottom w:val="0"/>
          <w:divBdr>
            <w:top w:val="none" w:sz="0" w:space="0" w:color="auto"/>
            <w:left w:val="none" w:sz="0" w:space="0" w:color="auto"/>
            <w:bottom w:val="none" w:sz="0" w:space="0" w:color="auto"/>
            <w:right w:val="none" w:sz="0" w:space="0" w:color="auto"/>
          </w:divBdr>
        </w:div>
        <w:div w:id="580136801">
          <w:marLeft w:val="0"/>
          <w:marRight w:val="0"/>
          <w:marTop w:val="0"/>
          <w:marBottom w:val="0"/>
          <w:divBdr>
            <w:top w:val="none" w:sz="0" w:space="0" w:color="auto"/>
            <w:left w:val="none" w:sz="0" w:space="0" w:color="auto"/>
            <w:bottom w:val="none" w:sz="0" w:space="0" w:color="auto"/>
            <w:right w:val="none" w:sz="0" w:space="0" w:color="auto"/>
          </w:divBdr>
        </w:div>
        <w:div w:id="895511286">
          <w:marLeft w:val="0"/>
          <w:marRight w:val="0"/>
          <w:marTop w:val="0"/>
          <w:marBottom w:val="0"/>
          <w:divBdr>
            <w:top w:val="none" w:sz="0" w:space="0" w:color="auto"/>
            <w:left w:val="none" w:sz="0" w:space="0" w:color="auto"/>
            <w:bottom w:val="none" w:sz="0" w:space="0" w:color="auto"/>
            <w:right w:val="none" w:sz="0" w:space="0" w:color="auto"/>
          </w:divBdr>
        </w:div>
        <w:div w:id="63643535">
          <w:marLeft w:val="0"/>
          <w:marRight w:val="0"/>
          <w:marTop w:val="0"/>
          <w:marBottom w:val="0"/>
          <w:divBdr>
            <w:top w:val="none" w:sz="0" w:space="0" w:color="auto"/>
            <w:left w:val="none" w:sz="0" w:space="0" w:color="auto"/>
            <w:bottom w:val="none" w:sz="0" w:space="0" w:color="auto"/>
            <w:right w:val="none" w:sz="0" w:space="0" w:color="auto"/>
          </w:divBdr>
        </w:div>
        <w:div w:id="1127314299">
          <w:marLeft w:val="0"/>
          <w:marRight w:val="0"/>
          <w:marTop w:val="0"/>
          <w:marBottom w:val="0"/>
          <w:divBdr>
            <w:top w:val="none" w:sz="0" w:space="0" w:color="auto"/>
            <w:left w:val="none" w:sz="0" w:space="0" w:color="auto"/>
            <w:bottom w:val="none" w:sz="0" w:space="0" w:color="auto"/>
            <w:right w:val="none" w:sz="0" w:space="0" w:color="auto"/>
          </w:divBdr>
        </w:div>
        <w:div w:id="1344432164">
          <w:marLeft w:val="0"/>
          <w:marRight w:val="0"/>
          <w:marTop w:val="0"/>
          <w:marBottom w:val="0"/>
          <w:divBdr>
            <w:top w:val="none" w:sz="0" w:space="0" w:color="auto"/>
            <w:left w:val="none" w:sz="0" w:space="0" w:color="auto"/>
            <w:bottom w:val="none" w:sz="0" w:space="0" w:color="auto"/>
            <w:right w:val="none" w:sz="0" w:space="0" w:color="auto"/>
          </w:divBdr>
        </w:div>
        <w:div w:id="1620799457">
          <w:marLeft w:val="0"/>
          <w:marRight w:val="0"/>
          <w:marTop w:val="0"/>
          <w:marBottom w:val="0"/>
          <w:divBdr>
            <w:top w:val="none" w:sz="0" w:space="0" w:color="auto"/>
            <w:left w:val="none" w:sz="0" w:space="0" w:color="auto"/>
            <w:bottom w:val="none" w:sz="0" w:space="0" w:color="auto"/>
            <w:right w:val="none" w:sz="0" w:space="0" w:color="auto"/>
          </w:divBdr>
        </w:div>
        <w:div w:id="967517002">
          <w:marLeft w:val="0"/>
          <w:marRight w:val="0"/>
          <w:marTop w:val="0"/>
          <w:marBottom w:val="0"/>
          <w:divBdr>
            <w:top w:val="none" w:sz="0" w:space="0" w:color="auto"/>
            <w:left w:val="none" w:sz="0" w:space="0" w:color="auto"/>
            <w:bottom w:val="none" w:sz="0" w:space="0" w:color="auto"/>
            <w:right w:val="none" w:sz="0" w:space="0" w:color="auto"/>
          </w:divBdr>
        </w:div>
        <w:div w:id="1823427795">
          <w:marLeft w:val="0"/>
          <w:marRight w:val="0"/>
          <w:marTop w:val="0"/>
          <w:marBottom w:val="0"/>
          <w:divBdr>
            <w:top w:val="none" w:sz="0" w:space="0" w:color="auto"/>
            <w:left w:val="none" w:sz="0" w:space="0" w:color="auto"/>
            <w:bottom w:val="none" w:sz="0" w:space="0" w:color="auto"/>
            <w:right w:val="none" w:sz="0" w:space="0" w:color="auto"/>
          </w:divBdr>
        </w:div>
        <w:div w:id="1485394268">
          <w:marLeft w:val="0"/>
          <w:marRight w:val="0"/>
          <w:marTop w:val="0"/>
          <w:marBottom w:val="0"/>
          <w:divBdr>
            <w:top w:val="none" w:sz="0" w:space="0" w:color="auto"/>
            <w:left w:val="none" w:sz="0" w:space="0" w:color="auto"/>
            <w:bottom w:val="none" w:sz="0" w:space="0" w:color="auto"/>
            <w:right w:val="none" w:sz="0" w:space="0" w:color="auto"/>
          </w:divBdr>
        </w:div>
        <w:div w:id="1728801826">
          <w:marLeft w:val="0"/>
          <w:marRight w:val="0"/>
          <w:marTop w:val="0"/>
          <w:marBottom w:val="0"/>
          <w:divBdr>
            <w:top w:val="none" w:sz="0" w:space="0" w:color="auto"/>
            <w:left w:val="none" w:sz="0" w:space="0" w:color="auto"/>
            <w:bottom w:val="none" w:sz="0" w:space="0" w:color="auto"/>
            <w:right w:val="none" w:sz="0" w:space="0" w:color="auto"/>
          </w:divBdr>
        </w:div>
        <w:div w:id="2051342421">
          <w:marLeft w:val="0"/>
          <w:marRight w:val="0"/>
          <w:marTop w:val="0"/>
          <w:marBottom w:val="0"/>
          <w:divBdr>
            <w:top w:val="none" w:sz="0" w:space="0" w:color="auto"/>
            <w:left w:val="none" w:sz="0" w:space="0" w:color="auto"/>
            <w:bottom w:val="none" w:sz="0" w:space="0" w:color="auto"/>
            <w:right w:val="none" w:sz="0" w:space="0" w:color="auto"/>
          </w:divBdr>
        </w:div>
        <w:div w:id="1111630849">
          <w:marLeft w:val="0"/>
          <w:marRight w:val="0"/>
          <w:marTop w:val="0"/>
          <w:marBottom w:val="0"/>
          <w:divBdr>
            <w:top w:val="none" w:sz="0" w:space="0" w:color="auto"/>
            <w:left w:val="none" w:sz="0" w:space="0" w:color="auto"/>
            <w:bottom w:val="none" w:sz="0" w:space="0" w:color="auto"/>
            <w:right w:val="none" w:sz="0" w:space="0" w:color="auto"/>
          </w:divBdr>
        </w:div>
        <w:div w:id="1272906086">
          <w:marLeft w:val="0"/>
          <w:marRight w:val="0"/>
          <w:marTop w:val="0"/>
          <w:marBottom w:val="0"/>
          <w:divBdr>
            <w:top w:val="none" w:sz="0" w:space="0" w:color="auto"/>
            <w:left w:val="none" w:sz="0" w:space="0" w:color="auto"/>
            <w:bottom w:val="none" w:sz="0" w:space="0" w:color="auto"/>
            <w:right w:val="none" w:sz="0" w:space="0" w:color="auto"/>
          </w:divBdr>
        </w:div>
        <w:div w:id="773666747">
          <w:marLeft w:val="0"/>
          <w:marRight w:val="0"/>
          <w:marTop w:val="0"/>
          <w:marBottom w:val="0"/>
          <w:divBdr>
            <w:top w:val="none" w:sz="0" w:space="0" w:color="auto"/>
            <w:left w:val="none" w:sz="0" w:space="0" w:color="auto"/>
            <w:bottom w:val="none" w:sz="0" w:space="0" w:color="auto"/>
            <w:right w:val="none" w:sz="0" w:space="0" w:color="auto"/>
          </w:divBdr>
        </w:div>
        <w:div w:id="157818294">
          <w:marLeft w:val="0"/>
          <w:marRight w:val="0"/>
          <w:marTop w:val="0"/>
          <w:marBottom w:val="0"/>
          <w:divBdr>
            <w:top w:val="none" w:sz="0" w:space="0" w:color="auto"/>
            <w:left w:val="none" w:sz="0" w:space="0" w:color="auto"/>
            <w:bottom w:val="none" w:sz="0" w:space="0" w:color="auto"/>
            <w:right w:val="none" w:sz="0" w:space="0" w:color="auto"/>
          </w:divBdr>
        </w:div>
        <w:div w:id="1436905106">
          <w:marLeft w:val="0"/>
          <w:marRight w:val="0"/>
          <w:marTop w:val="0"/>
          <w:marBottom w:val="0"/>
          <w:divBdr>
            <w:top w:val="none" w:sz="0" w:space="0" w:color="auto"/>
            <w:left w:val="none" w:sz="0" w:space="0" w:color="auto"/>
            <w:bottom w:val="none" w:sz="0" w:space="0" w:color="auto"/>
            <w:right w:val="none" w:sz="0" w:space="0" w:color="auto"/>
          </w:divBdr>
        </w:div>
        <w:div w:id="2040662530">
          <w:marLeft w:val="0"/>
          <w:marRight w:val="0"/>
          <w:marTop w:val="0"/>
          <w:marBottom w:val="0"/>
          <w:divBdr>
            <w:top w:val="none" w:sz="0" w:space="0" w:color="auto"/>
            <w:left w:val="none" w:sz="0" w:space="0" w:color="auto"/>
            <w:bottom w:val="none" w:sz="0" w:space="0" w:color="auto"/>
            <w:right w:val="none" w:sz="0" w:space="0" w:color="auto"/>
          </w:divBdr>
        </w:div>
        <w:div w:id="110591841">
          <w:marLeft w:val="0"/>
          <w:marRight w:val="0"/>
          <w:marTop w:val="0"/>
          <w:marBottom w:val="0"/>
          <w:divBdr>
            <w:top w:val="none" w:sz="0" w:space="0" w:color="auto"/>
            <w:left w:val="none" w:sz="0" w:space="0" w:color="auto"/>
            <w:bottom w:val="none" w:sz="0" w:space="0" w:color="auto"/>
            <w:right w:val="none" w:sz="0" w:space="0" w:color="auto"/>
          </w:divBdr>
        </w:div>
        <w:div w:id="1555696666">
          <w:marLeft w:val="0"/>
          <w:marRight w:val="0"/>
          <w:marTop w:val="0"/>
          <w:marBottom w:val="0"/>
          <w:divBdr>
            <w:top w:val="none" w:sz="0" w:space="0" w:color="auto"/>
            <w:left w:val="none" w:sz="0" w:space="0" w:color="auto"/>
            <w:bottom w:val="none" w:sz="0" w:space="0" w:color="auto"/>
            <w:right w:val="none" w:sz="0" w:space="0" w:color="auto"/>
          </w:divBdr>
        </w:div>
        <w:div w:id="1496804056">
          <w:marLeft w:val="0"/>
          <w:marRight w:val="0"/>
          <w:marTop w:val="0"/>
          <w:marBottom w:val="0"/>
          <w:divBdr>
            <w:top w:val="none" w:sz="0" w:space="0" w:color="auto"/>
            <w:left w:val="none" w:sz="0" w:space="0" w:color="auto"/>
            <w:bottom w:val="none" w:sz="0" w:space="0" w:color="auto"/>
            <w:right w:val="none" w:sz="0" w:space="0" w:color="auto"/>
          </w:divBdr>
        </w:div>
        <w:div w:id="2128815470">
          <w:marLeft w:val="0"/>
          <w:marRight w:val="0"/>
          <w:marTop w:val="0"/>
          <w:marBottom w:val="0"/>
          <w:divBdr>
            <w:top w:val="none" w:sz="0" w:space="0" w:color="auto"/>
            <w:left w:val="none" w:sz="0" w:space="0" w:color="auto"/>
            <w:bottom w:val="none" w:sz="0" w:space="0" w:color="auto"/>
            <w:right w:val="none" w:sz="0" w:space="0" w:color="auto"/>
          </w:divBdr>
        </w:div>
        <w:div w:id="169761276">
          <w:marLeft w:val="0"/>
          <w:marRight w:val="0"/>
          <w:marTop w:val="0"/>
          <w:marBottom w:val="0"/>
          <w:divBdr>
            <w:top w:val="none" w:sz="0" w:space="0" w:color="auto"/>
            <w:left w:val="none" w:sz="0" w:space="0" w:color="auto"/>
            <w:bottom w:val="none" w:sz="0" w:space="0" w:color="auto"/>
            <w:right w:val="none" w:sz="0" w:space="0" w:color="auto"/>
          </w:divBdr>
        </w:div>
        <w:div w:id="1155294468">
          <w:marLeft w:val="0"/>
          <w:marRight w:val="0"/>
          <w:marTop w:val="0"/>
          <w:marBottom w:val="0"/>
          <w:divBdr>
            <w:top w:val="none" w:sz="0" w:space="0" w:color="auto"/>
            <w:left w:val="none" w:sz="0" w:space="0" w:color="auto"/>
            <w:bottom w:val="none" w:sz="0" w:space="0" w:color="auto"/>
            <w:right w:val="none" w:sz="0" w:space="0" w:color="auto"/>
          </w:divBdr>
        </w:div>
        <w:div w:id="1920361682">
          <w:marLeft w:val="0"/>
          <w:marRight w:val="0"/>
          <w:marTop w:val="0"/>
          <w:marBottom w:val="0"/>
          <w:divBdr>
            <w:top w:val="none" w:sz="0" w:space="0" w:color="auto"/>
            <w:left w:val="none" w:sz="0" w:space="0" w:color="auto"/>
            <w:bottom w:val="none" w:sz="0" w:space="0" w:color="auto"/>
            <w:right w:val="none" w:sz="0" w:space="0" w:color="auto"/>
          </w:divBdr>
        </w:div>
        <w:div w:id="1917931312">
          <w:marLeft w:val="0"/>
          <w:marRight w:val="0"/>
          <w:marTop w:val="0"/>
          <w:marBottom w:val="0"/>
          <w:divBdr>
            <w:top w:val="none" w:sz="0" w:space="0" w:color="auto"/>
            <w:left w:val="none" w:sz="0" w:space="0" w:color="auto"/>
            <w:bottom w:val="none" w:sz="0" w:space="0" w:color="auto"/>
            <w:right w:val="none" w:sz="0" w:space="0" w:color="auto"/>
          </w:divBdr>
        </w:div>
        <w:div w:id="200170032">
          <w:marLeft w:val="0"/>
          <w:marRight w:val="0"/>
          <w:marTop w:val="0"/>
          <w:marBottom w:val="0"/>
          <w:divBdr>
            <w:top w:val="none" w:sz="0" w:space="0" w:color="auto"/>
            <w:left w:val="none" w:sz="0" w:space="0" w:color="auto"/>
            <w:bottom w:val="none" w:sz="0" w:space="0" w:color="auto"/>
            <w:right w:val="none" w:sz="0" w:space="0" w:color="auto"/>
          </w:divBdr>
        </w:div>
        <w:div w:id="195116627">
          <w:marLeft w:val="0"/>
          <w:marRight w:val="0"/>
          <w:marTop w:val="0"/>
          <w:marBottom w:val="0"/>
          <w:divBdr>
            <w:top w:val="none" w:sz="0" w:space="0" w:color="auto"/>
            <w:left w:val="none" w:sz="0" w:space="0" w:color="auto"/>
            <w:bottom w:val="none" w:sz="0" w:space="0" w:color="auto"/>
            <w:right w:val="none" w:sz="0" w:space="0" w:color="auto"/>
          </w:divBdr>
        </w:div>
        <w:div w:id="252784904">
          <w:marLeft w:val="0"/>
          <w:marRight w:val="0"/>
          <w:marTop w:val="0"/>
          <w:marBottom w:val="0"/>
          <w:divBdr>
            <w:top w:val="none" w:sz="0" w:space="0" w:color="auto"/>
            <w:left w:val="none" w:sz="0" w:space="0" w:color="auto"/>
            <w:bottom w:val="none" w:sz="0" w:space="0" w:color="auto"/>
            <w:right w:val="none" w:sz="0" w:space="0" w:color="auto"/>
          </w:divBdr>
        </w:div>
        <w:div w:id="584999136">
          <w:marLeft w:val="0"/>
          <w:marRight w:val="0"/>
          <w:marTop w:val="0"/>
          <w:marBottom w:val="0"/>
          <w:divBdr>
            <w:top w:val="none" w:sz="0" w:space="0" w:color="auto"/>
            <w:left w:val="none" w:sz="0" w:space="0" w:color="auto"/>
            <w:bottom w:val="none" w:sz="0" w:space="0" w:color="auto"/>
            <w:right w:val="none" w:sz="0" w:space="0" w:color="auto"/>
          </w:divBdr>
        </w:div>
        <w:div w:id="182595651">
          <w:marLeft w:val="0"/>
          <w:marRight w:val="0"/>
          <w:marTop w:val="0"/>
          <w:marBottom w:val="0"/>
          <w:divBdr>
            <w:top w:val="none" w:sz="0" w:space="0" w:color="auto"/>
            <w:left w:val="none" w:sz="0" w:space="0" w:color="auto"/>
            <w:bottom w:val="none" w:sz="0" w:space="0" w:color="auto"/>
            <w:right w:val="none" w:sz="0" w:space="0" w:color="auto"/>
          </w:divBdr>
        </w:div>
        <w:div w:id="2140301705">
          <w:marLeft w:val="0"/>
          <w:marRight w:val="0"/>
          <w:marTop w:val="0"/>
          <w:marBottom w:val="0"/>
          <w:divBdr>
            <w:top w:val="none" w:sz="0" w:space="0" w:color="auto"/>
            <w:left w:val="none" w:sz="0" w:space="0" w:color="auto"/>
            <w:bottom w:val="none" w:sz="0" w:space="0" w:color="auto"/>
            <w:right w:val="none" w:sz="0" w:space="0" w:color="auto"/>
          </w:divBdr>
        </w:div>
        <w:div w:id="1477335975">
          <w:marLeft w:val="0"/>
          <w:marRight w:val="0"/>
          <w:marTop w:val="0"/>
          <w:marBottom w:val="0"/>
          <w:divBdr>
            <w:top w:val="none" w:sz="0" w:space="0" w:color="auto"/>
            <w:left w:val="none" w:sz="0" w:space="0" w:color="auto"/>
            <w:bottom w:val="none" w:sz="0" w:space="0" w:color="auto"/>
            <w:right w:val="none" w:sz="0" w:space="0" w:color="auto"/>
          </w:divBdr>
        </w:div>
        <w:div w:id="649098837">
          <w:marLeft w:val="0"/>
          <w:marRight w:val="0"/>
          <w:marTop w:val="0"/>
          <w:marBottom w:val="0"/>
          <w:divBdr>
            <w:top w:val="none" w:sz="0" w:space="0" w:color="auto"/>
            <w:left w:val="none" w:sz="0" w:space="0" w:color="auto"/>
            <w:bottom w:val="none" w:sz="0" w:space="0" w:color="auto"/>
            <w:right w:val="none" w:sz="0" w:space="0" w:color="auto"/>
          </w:divBdr>
        </w:div>
        <w:div w:id="1019815359">
          <w:marLeft w:val="0"/>
          <w:marRight w:val="0"/>
          <w:marTop w:val="0"/>
          <w:marBottom w:val="0"/>
          <w:divBdr>
            <w:top w:val="none" w:sz="0" w:space="0" w:color="auto"/>
            <w:left w:val="none" w:sz="0" w:space="0" w:color="auto"/>
            <w:bottom w:val="none" w:sz="0" w:space="0" w:color="auto"/>
            <w:right w:val="none" w:sz="0" w:space="0" w:color="auto"/>
          </w:divBdr>
        </w:div>
        <w:div w:id="771362175">
          <w:marLeft w:val="0"/>
          <w:marRight w:val="0"/>
          <w:marTop w:val="0"/>
          <w:marBottom w:val="0"/>
          <w:divBdr>
            <w:top w:val="none" w:sz="0" w:space="0" w:color="auto"/>
            <w:left w:val="none" w:sz="0" w:space="0" w:color="auto"/>
            <w:bottom w:val="none" w:sz="0" w:space="0" w:color="auto"/>
            <w:right w:val="none" w:sz="0" w:space="0" w:color="auto"/>
          </w:divBdr>
        </w:div>
        <w:div w:id="1085299879">
          <w:marLeft w:val="0"/>
          <w:marRight w:val="0"/>
          <w:marTop w:val="0"/>
          <w:marBottom w:val="0"/>
          <w:divBdr>
            <w:top w:val="none" w:sz="0" w:space="0" w:color="auto"/>
            <w:left w:val="none" w:sz="0" w:space="0" w:color="auto"/>
            <w:bottom w:val="none" w:sz="0" w:space="0" w:color="auto"/>
            <w:right w:val="none" w:sz="0" w:space="0" w:color="auto"/>
          </w:divBdr>
        </w:div>
        <w:div w:id="217480068">
          <w:marLeft w:val="0"/>
          <w:marRight w:val="0"/>
          <w:marTop w:val="0"/>
          <w:marBottom w:val="0"/>
          <w:divBdr>
            <w:top w:val="none" w:sz="0" w:space="0" w:color="auto"/>
            <w:left w:val="none" w:sz="0" w:space="0" w:color="auto"/>
            <w:bottom w:val="none" w:sz="0" w:space="0" w:color="auto"/>
            <w:right w:val="none" w:sz="0" w:space="0" w:color="auto"/>
          </w:divBdr>
        </w:div>
        <w:div w:id="509217288">
          <w:marLeft w:val="0"/>
          <w:marRight w:val="0"/>
          <w:marTop w:val="0"/>
          <w:marBottom w:val="0"/>
          <w:divBdr>
            <w:top w:val="none" w:sz="0" w:space="0" w:color="auto"/>
            <w:left w:val="none" w:sz="0" w:space="0" w:color="auto"/>
            <w:bottom w:val="none" w:sz="0" w:space="0" w:color="auto"/>
            <w:right w:val="none" w:sz="0" w:space="0" w:color="auto"/>
          </w:divBdr>
        </w:div>
        <w:div w:id="1597639908">
          <w:marLeft w:val="0"/>
          <w:marRight w:val="0"/>
          <w:marTop w:val="0"/>
          <w:marBottom w:val="0"/>
          <w:divBdr>
            <w:top w:val="none" w:sz="0" w:space="0" w:color="auto"/>
            <w:left w:val="none" w:sz="0" w:space="0" w:color="auto"/>
            <w:bottom w:val="none" w:sz="0" w:space="0" w:color="auto"/>
            <w:right w:val="none" w:sz="0" w:space="0" w:color="auto"/>
          </w:divBdr>
        </w:div>
        <w:div w:id="180169753">
          <w:marLeft w:val="0"/>
          <w:marRight w:val="0"/>
          <w:marTop w:val="0"/>
          <w:marBottom w:val="0"/>
          <w:divBdr>
            <w:top w:val="none" w:sz="0" w:space="0" w:color="auto"/>
            <w:left w:val="none" w:sz="0" w:space="0" w:color="auto"/>
            <w:bottom w:val="none" w:sz="0" w:space="0" w:color="auto"/>
            <w:right w:val="none" w:sz="0" w:space="0" w:color="auto"/>
          </w:divBdr>
        </w:div>
        <w:div w:id="1449541765">
          <w:marLeft w:val="0"/>
          <w:marRight w:val="0"/>
          <w:marTop w:val="0"/>
          <w:marBottom w:val="0"/>
          <w:divBdr>
            <w:top w:val="none" w:sz="0" w:space="0" w:color="auto"/>
            <w:left w:val="none" w:sz="0" w:space="0" w:color="auto"/>
            <w:bottom w:val="none" w:sz="0" w:space="0" w:color="auto"/>
            <w:right w:val="none" w:sz="0" w:space="0" w:color="auto"/>
          </w:divBdr>
        </w:div>
        <w:div w:id="1553805443">
          <w:marLeft w:val="0"/>
          <w:marRight w:val="0"/>
          <w:marTop w:val="0"/>
          <w:marBottom w:val="0"/>
          <w:divBdr>
            <w:top w:val="none" w:sz="0" w:space="0" w:color="auto"/>
            <w:left w:val="none" w:sz="0" w:space="0" w:color="auto"/>
            <w:bottom w:val="none" w:sz="0" w:space="0" w:color="auto"/>
            <w:right w:val="none" w:sz="0" w:space="0" w:color="auto"/>
          </w:divBdr>
        </w:div>
        <w:div w:id="401490185">
          <w:marLeft w:val="0"/>
          <w:marRight w:val="0"/>
          <w:marTop w:val="0"/>
          <w:marBottom w:val="0"/>
          <w:divBdr>
            <w:top w:val="none" w:sz="0" w:space="0" w:color="auto"/>
            <w:left w:val="none" w:sz="0" w:space="0" w:color="auto"/>
            <w:bottom w:val="none" w:sz="0" w:space="0" w:color="auto"/>
            <w:right w:val="none" w:sz="0" w:space="0" w:color="auto"/>
          </w:divBdr>
        </w:div>
        <w:div w:id="613513096">
          <w:marLeft w:val="0"/>
          <w:marRight w:val="0"/>
          <w:marTop w:val="0"/>
          <w:marBottom w:val="0"/>
          <w:divBdr>
            <w:top w:val="none" w:sz="0" w:space="0" w:color="auto"/>
            <w:left w:val="none" w:sz="0" w:space="0" w:color="auto"/>
            <w:bottom w:val="none" w:sz="0" w:space="0" w:color="auto"/>
            <w:right w:val="none" w:sz="0" w:space="0" w:color="auto"/>
          </w:divBdr>
        </w:div>
        <w:div w:id="1501700479">
          <w:marLeft w:val="0"/>
          <w:marRight w:val="0"/>
          <w:marTop w:val="0"/>
          <w:marBottom w:val="0"/>
          <w:divBdr>
            <w:top w:val="none" w:sz="0" w:space="0" w:color="auto"/>
            <w:left w:val="none" w:sz="0" w:space="0" w:color="auto"/>
            <w:bottom w:val="none" w:sz="0" w:space="0" w:color="auto"/>
            <w:right w:val="none" w:sz="0" w:space="0" w:color="auto"/>
          </w:divBdr>
        </w:div>
        <w:div w:id="88236946">
          <w:marLeft w:val="0"/>
          <w:marRight w:val="0"/>
          <w:marTop w:val="0"/>
          <w:marBottom w:val="0"/>
          <w:divBdr>
            <w:top w:val="none" w:sz="0" w:space="0" w:color="auto"/>
            <w:left w:val="none" w:sz="0" w:space="0" w:color="auto"/>
            <w:bottom w:val="none" w:sz="0" w:space="0" w:color="auto"/>
            <w:right w:val="none" w:sz="0" w:space="0" w:color="auto"/>
          </w:divBdr>
        </w:div>
        <w:div w:id="1847397720">
          <w:marLeft w:val="0"/>
          <w:marRight w:val="0"/>
          <w:marTop w:val="0"/>
          <w:marBottom w:val="0"/>
          <w:divBdr>
            <w:top w:val="none" w:sz="0" w:space="0" w:color="auto"/>
            <w:left w:val="none" w:sz="0" w:space="0" w:color="auto"/>
            <w:bottom w:val="none" w:sz="0" w:space="0" w:color="auto"/>
            <w:right w:val="none" w:sz="0" w:space="0" w:color="auto"/>
          </w:divBdr>
        </w:div>
        <w:div w:id="2084328183">
          <w:marLeft w:val="0"/>
          <w:marRight w:val="0"/>
          <w:marTop w:val="0"/>
          <w:marBottom w:val="0"/>
          <w:divBdr>
            <w:top w:val="none" w:sz="0" w:space="0" w:color="auto"/>
            <w:left w:val="none" w:sz="0" w:space="0" w:color="auto"/>
            <w:bottom w:val="none" w:sz="0" w:space="0" w:color="auto"/>
            <w:right w:val="none" w:sz="0" w:space="0" w:color="auto"/>
          </w:divBdr>
        </w:div>
        <w:div w:id="1723560279">
          <w:marLeft w:val="0"/>
          <w:marRight w:val="0"/>
          <w:marTop w:val="0"/>
          <w:marBottom w:val="0"/>
          <w:divBdr>
            <w:top w:val="none" w:sz="0" w:space="0" w:color="auto"/>
            <w:left w:val="none" w:sz="0" w:space="0" w:color="auto"/>
            <w:bottom w:val="none" w:sz="0" w:space="0" w:color="auto"/>
            <w:right w:val="none" w:sz="0" w:space="0" w:color="auto"/>
          </w:divBdr>
        </w:div>
        <w:div w:id="1331760560">
          <w:marLeft w:val="0"/>
          <w:marRight w:val="0"/>
          <w:marTop w:val="0"/>
          <w:marBottom w:val="0"/>
          <w:divBdr>
            <w:top w:val="none" w:sz="0" w:space="0" w:color="auto"/>
            <w:left w:val="none" w:sz="0" w:space="0" w:color="auto"/>
            <w:bottom w:val="none" w:sz="0" w:space="0" w:color="auto"/>
            <w:right w:val="none" w:sz="0" w:space="0" w:color="auto"/>
          </w:divBdr>
        </w:div>
        <w:div w:id="754669911">
          <w:marLeft w:val="0"/>
          <w:marRight w:val="0"/>
          <w:marTop w:val="0"/>
          <w:marBottom w:val="0"/>
          <w:divBdr>
            <w:top w:val="none" w:sz="0" w:space="0" w:color="auto"/>
            <w:left w:val="none" w:sz="0" w:space="0" w:color="auto"/>
            <w:bottom w:val="none" w:sz="0" w:space="0" w:color="auto"/>
            <w:right w:val="none" w:sz="0" w:space="0" w:color="auto"/>
          </w:divBdr>
        </w:div>
        <w:div w:id="57024347">
          <w:marLeft w:val="0"/>
          <w:marRight w:val="0"/>
          <w:marTop w:val="0"/>
          <w:marBottom w:val="0"/>
          <w:divBdr>
            <w:top w:val="none" w:sz="0" w:space="0" w:color="auto"/>
            <w:left w:val="none" w:sz="0" w:space="0" w:color="auto"/>
            <w:bottom w:val="none" w:sz="0" w:space="0" w:color="auto"/>
            <w:right w:val="none" w:sz="0" w:space="0" w:color="auto"/>
          </w:divBdr>
        </w:div>
        <w:div w:id="2318410">
          <w:marLeft w:val="0"/>
          <w:marRight w:val="0"/>
          <w:marTop w:val="0"/>
          <w:marBottom w:val="0"/>
          <w:divBdr>
            <w:top w:val="none" w:sz="0" w:space="0" w:color="auto"/>
            <w:left w:val="none" w:sz="0" w:space="0" w:color="auto"/>
            <w:bottom w:val="none" w:sz="0" w:space="0" w:color="auto"/>
            <w:right w:val="none" w:sz="0" w:space="0" w:color="auto"/>
          </w:divBdr>
        </w:div>
        <w:div w:id="601497487">
          <w:marLeft w:val="0"/>
          <w:marRight w:val="0"/>
          <w:marTop w:val="0"/>
          <w:marBottom w:val="0"/>
          <w:divBdr>
            <w:top w:val="none" w:sz="0" w:space="0" w:color="auto"/>
            <w:left w:val="none" w:sz="0" w:space="0" w:color="auto"/>
            <w:bottom w:val="none" w:sz="0" w:space="0" w:color="auto"/>
            <w:right w:val="none" w:sz="0" w:space="0" w:color="auto"/>
          </w:divBdr>
        </w:div>
        <w:div w:id="1345672965">
          <w:marLeft w:val="0"/>
          <w:marRight w:val="0"/>
          <w:marTop w:val="0"/>
          <w:marBottom w:val="0"/>
          <w:divBdr>
            <w:top w:val="none" w:sz="0" w:space="0" w:color="auto"/>
            <w:left w:val="none" w:sz="0" w:space="0" w:color="auto"/>
            <w:bottom w:val="none" w:sz="0" w:space="0" w:color="auto"/>
            <w:right w:val="none" w:sz="0" w:space="0" w:color="auto"/>
          </w:divBdr>
        </w:div>
        <w:div w:id="1944799729">
          <w:marLeft w:val="0"/>
          <w:marRight w:val="0"/>
          <w:marTop w:val="0"/>
          <w:marBottom w:val="0"/>
          <w:divBdr>
            <w:top w:val="none" w:sz="0" w:space="0" w:color="auto"/>
            <w:left w:val="none" w:sz="0" w:space="0" w:color="auto"/>
            <w:bottom w:val="none" w:sz="0" w:space="0" w:color="auto"/>
            <w:right w:val="none" w:sz="0" w:space="0" w:color="auto"/>
          </w:divBdr>
        </w:div>
        <w:div w:id="1243641641">
          <w:marLeft w:val="0"/>
          <w:marRight w:val="0"/>
          <w:marTop w:val="0"/>
          <w:marBottom w:val="0"/>
          <w:divBdr>
            <w:top w:val="none" w:sz="0" w:space="0" w:color="auto"/>
            <w:left w:val="none" w:sz="0" w:space="0" w:color="auto"/>
            <w:bottom w:val="none" w:sz="0" w:space="0" w:color="auto"/>
            <w:right w:val="none" w:sz="0" w:space="0" w:color="auto"/>
          </w:divBdr>
        </w:div>
        <w:div w:id="63532462">
          <w:marLeft w:val="0"/>
          <w:marRight w:val="0"/>
          <w:marTop w:val="0"/>
          <w:marBottom w:val="0"/>
          <w:divBdr>
            <w:top w:val="none" w:sz="0" w:space="0" w:color="auto"/>
            <w:left w:val="none" w:sz="0" w:space="0" w:color="auto"/>
            <w:bottom w:val="none" w:sz="0" w:space="0" w:color="auto"/>
            <w:right w:val="none" w:sz="0" w:space="0" w:color="auto"/>
          </w:divBdr>
        </w:div>
        <w:div w:id="1452016461">
          <w:marLeft w:val="0"/>
          <w:marRight w:val="0"/>
          <w:marTop w:val="0"/>
          <w:marBottom w:val="0"/>
          <w:divBdr>
            <w:top w:val="none" w:sz="0" w:space="0" w:color="auto"/>
            <w:left w:val="none" w:sz="0" w:space="0" w:color="auto"/>
            <w:bottom w:val="none" w:sz="0" w:space="0" w:color="auto"/>
            <w:right w:val="none" w:sz="0" w:space="0" w:color="auto"/>
          </w:divBdr>
        </w:div>
        <w:div w:id="869687822">
          <w:marLeft w:val="0"/>
          <w:marRight w:val="0"/>
          <w:marTop w:val="0"/>
          <w:marBottom w:val="0"/>
          <w:divBdr>
            <w:top w:val="none" w:sz="0" w:space="0" w:color="auto"/>
            <w:left w:val="none" w:sz="0" w:space="0" w:color="auto"/>
            <w:bottom w:val="none" w:sz="0" w:space="0" w:color="auto"/>
            <w:right w:val="none" w:sz="0" w:space="0" w:color="auto"/>
          </w:divBdr>
        </w:div>
        <w:div w:id="1209681335">
          <w:marLeft w:val="0"/>
          <w:marRight w:val="0"/>
          <w:marTop w:val="0"/>
          <w:marBottom w:val="0"/>
          <w:divBdr>
            <w:top w:val="none" w:sz="0" w:space="0" w:color="auto"/>
            <w:left w:val="none" w:sz="0" w:space="0" w:color="auto"/>
            <w:bottom w:val="none" w:sz="0" w:space="0" w:color="auto"/>
            <w:right w:val="none" w:sz="0" w:space="0" w:color="auto"/>
          </w:divBdr>
        </w:div>
        <w:div w:id="386494545">
          <w:marLeft w:val="0"/>
          <w:marRight w:val="0"/>
          <w:marTop w:val="0"/>
          <w:marBottom w:val="0"/>
          <w:divBdr>
            <w:top w:val="none" w:sz="0" w:space="0" w:color="auto"/>
            <w:left w:val="none" w:sz="0" w:space="0" w:color="auto"/>
            <w:bottom w:val="none" w:sz="0" w:space="0" w:color="auto"/>
            <w:right w:val="none" w:sz="0" w:space="0" w:color="auto"/>
          </w:divBdr>
        </w:div>
        <w:div w:id="1811289473">
          <w:marLeft w:val="0"/>
          <w:marRight w:val="0"/>
          <w:marTop w:val="0"/>
          <w:marBottom w:val="0"/>
          <w:divBdr>
            <w:top w:val="none" w:sz="0" w:space="0" w:color="auto"/>
            <w:left w:val="none" w:sz="0" w:space="0" w:color="auto"/>
            <w:bottom w:val="none" w:sz="0" w:space="0" w:color="auto"/>
            <w:right w:val="none" w:sz="0" w:space="0" w:color="auto"/>
          </w:divBdr>
        </w:div>
        <w:div w:id="194200411">
          <w:marLeft w:val="0"/>
          <w:marRight w:val="0"/>
          <w:marTop w:val="0"/>
          <w:marBottom w:val="0"/>
          <w:divBdr>
            <w:top w:val="none" w:sz="0" w:space="0" w:color="auto"/>
            <w:left w:val="none" w:sz="0" w:space="0" w:color="auto"/>
            <w:bottom w:val="none" w:sz="0" w:space="0" w:color="auto"/>
            <w:right w:val="none" w:sz="0" w:space="0" w:color="auto"/>
          </w:divBdr>
        </w:div>
        <w:div w:id="369037513">
          <w:marLeft w:val="0"/>
          <w:marRight w:val="0"/>
          <w:marTop w:val="0"/>
          <w:marBottom w:val="0"/>
          <w:divBdr>
            <w:top w:val="none" w:sz="0" w:space="0" w:color="auto"/>
            <w:left w:val="none" w:sz="0" w:space="0" w:color="auto"/>
            <w:bottom w:val="none" w:sz="0" w:space="0" w:color="auto"/>
            <w:right w:val="none" w:sz="0" w:space="0" w:color="auto"/>
          </w:divBdr>
        </w:div>
        <w:div w:id="2128348913">
          <w:marLeft w:val="0"/>
          <w:marRight w:val="0"/>
          <w:marTop w:val="0"/>
          <w:marBottom w:val="0"/>
          <w:divBdr>
            <w:top w:val="none" w:sz="0" w:space="0" w:color="auto"/>
            <w:left w:val="none" w:sz="0" w:space="0" w:color="auto"/>
            <w:bottom w:val="none" w:sz="0" w:space="0" w:color="auto"/>
            <w:right w:val="none" w:sz="0" w:space="0" w:color="auto"/>
          </w:divBdr>
        </w:div>
        <w:div w:id="1175149749">
          <w:marLeft w:val="0"/>
          <w:marRight w:val="0"/>
          <w:marTop w:val="0"/>
          <w:marBottom w:val="0"/>
          <w:divBdr>
            <w:top w:val="none" w:sz="0" w:space="0" w:color="auto"/>
            <w:left w:val="none" w:sz="0" w:space="0" w:color="auto"/>
            <w:bottom w:val="none" w:sz="0" w:space="0" w:color="auto"/>
            <w:right w:val="none" w:sz="0" w:space="0" w:color="auto"/>
          </w:divBdr>
        </w:div>
        <w:div w:id="798692793">
          <w:marLeft w:val="0"/>
          <w:marRight w:val="0"/>
          <w:marTop w:val="0"/>
          <w:marBottom w:val="0"/>
          <w:divBdr>
            <w:top w:val="none" w:sz="0" w:space="0" w:color="auto"/>
            <w:left w:val="none" w:sz="0" w:space="0" w:color="auto"/>
            <w:bottom w:val="none" w:sz="0" w:space="0" w:color="auto"/>
            <w:right w:val="none" w:sz="0" w:space="0" w:color="auto"/>
          </w:divBdr>
        </w:div>
        <w:div w:id="2066636350">
          <w:marLeft w:val="0"/>
          <w:marRight w:val="0"/>
          <w:marTop w:val="0"/>
          <w:marBottom w:val="0"/>
          <w:divBdr>
            <w:top w:val="none" w:sz="0" w:space="0" w:color="auto"/>
            <w:left w:val="none" w:sz="0" w:space="0" w:color="auto"/>
            <w:bottom w:val="none" w:sz="0" w:space="0" w:color="auto"/>
            <w:right w:val="none" w:sz="0" w:space="0" w:color="auto"/>
          </w:divBdr>
        </w:div>
        <w:div w:id="109059499">
          <w:marLeft w:val="0"/>
          <w:marRight w:val="0"/>
          <w:marTop w:val="0"/>
          <w:marBottom w:val="0"/>
          <w:divBdr>
            <w:top w:val="none" w:sz="0" w:space="0" w:color="auto"/>
            <w:left w:val="none" w:sz="0" w:space="0" w:color="auto"/>
            <w:bottom w:val="none" w:sz="0" w:space="0" w:color="auto"/>
            <w:right w:val="none" w:sz="0" w:space="0" w:color="auto"/>
          </w:divBdr>
        </w:div>
        <w:div w:id="800028382">
          <w:marLeft w:val="0"/>
          <w:marRight w:val="0"/>
          <w:marTop w:val="0"/>
          <w:marBottom w:val="0"/>
          <w:divBdr>
            <w:top w:val="none" w:sz="0" w:space="0" w:color="auto"/>
            <w:left w:val="none" w:sz="0" w:space="0" w:color="auto"/>
            <w:bottom w:val="none" w:sz="0" w:space="0" w:color="auto"/>
            <w:right w:val="none" w:sz="0" w:space="0" w:color="auto"/>
          </w:divBdr>
        </w:div>
        <w:div w:id="1049644279">
          <w:marLeft w:val="0"/>
          <w:marRight w:val="0"/>
          <w:marTop w:val="0"/>
          <w:marBottom w:val="0"/>
          <w:divBdr>
            <w:top w:val="none" w:sz="0" w:space="0" w:color="auto"/>
            <w:left w:val="none" w:sz="0" w:space="0" w:color="auto"/>
            <w:bottom w:val="none" w:sz="0" w:space="0" w:color="auto"/>
            <w:right w:val="none" w:sz="0" w:space="0" w:color="auto"/>
          </w:divBdr>
        </w:div>
        <w:div w:id="1054550742">
          <w:marLeft w:val="0"/>
          <w:marRight w:val="0"/>
          <w:marTop w:val="0"/>
          <w:marBottom w:val="0"/>
          <w:divBdr>
            <w:top w:val="none" w:sz="0" w:space="0" w:color="auto"/>
            <w:left w:val="none" w:sz="0" w:space="0" w:color="auto"/>
            <w:bottom w:val="none" w:sz="0" w:space="0" w:color="auto"/>
            <w:right w:val="none" w:sz="0" w:space="0" w:color="auto"/>
          </w:divBdr>
        </w:div>
        <w:div w:id="1855604562">
          <w:marLeft w:val="0"/>
          <w:marRight w:val="0"/>
          <w:marTop w:val="0"/>
          <w:marBottom w:val="0"/>
          <w:divBdr>
            <w:top w:val="none" w:sz="0" w:space="0" w:color="auto"/>
            <w:left w:val="none" w:sz="0" w:space="0" w:color="auto"/>
            <w:bottom w:val="none" w:sz="0" w:space="0" w:color="auto"/>
            <w:right w:val="none" w:sz="0" w:space="0" w:color="auto"/>
          </w:divBdr>
        </w:div>
        <w:div w:id="1135491827">
          <w:marLeft w:val="0"/>
          <w:marRight w:val="0"/>
          <w:marTop w:val="0"/>
          <w:marBottom w:val="0"/>
          <w:divBdr>
            <w:top w:val="none" w:sz="0" w:space="0" w:color="auto"/>
            <w:left w:val="none" w:sz="0" w:space="0" w:color="auto"/>
            <w:bottom w:val="none" w:sz="0" w:space="0" w:color="auto"/>
            <w:right w:val="none" w:sz="0" w:space="0" w:color="auto"/>
          </w:divBdr>
        </w:div>
        <w:div w:id="627666816">
          <w:marLeft w:val="0"/>
          <w:marRight w:val="0"/>
          <w:marTop w:val="0"/>
          <w:marBottom w:val="0"/>
          <w:divBdr>
            <w:top w:val="none" w:sz="0" w:space="0" w:color="auto"/>
            <w:left w:val="none" w:sz="0" w:space="0" w:color="auto"/>
            <w:bottom w:val="none" w:sz="0" w:space="0" w:color="auto"/>
            <w:right w:val="none" w:sz="0" w:space="0" w:color="auto"/>
          </w:divBdr>
        </w:div>
        <w:div w:id="402681591">
          <w:marLeft w:val="0"/>
          <w:marRight w:val="0"/>
          <w:marTop w:val="0"/>
          <w:marBottom w:val="0"/>
          <w:divBdr>
            <w:top w:val="none" w:sz="0" w:space="0" w:color="auto"/>
            <w:left w:val="none" w:sz="0" w:space="0" w:color="auto"/>
            <w:bottom w:val="none" w:sz="0" w:space="0" w:color="auto"/>
            <w:right w:val="none" w:sz="0" w:space="0" w:color="auto"/>
          </w:divBdr>
        </w:div>
        <w:div w:id="439882787">
          <w:marLeft w:val="0"/>
          <w:marRight w:val="0"/>
          <w:marTop w:val="0"/>
          <w:marBottom w:val="0"/>
          <w:divBdr>
            <w:top w:val="none" w:sz="0" w:space="0" w:color="auto"/>
            <w:left w:val="none" w:sz="0" w:space="0" w:color="auto"/>
            <w:bottom w:val="none" w:sz="0" w:space="0" w:color="auto"/>
            <w:right w:val="none" w:sz="0" w:space="0" w:color="auto"/>
          </w:divBdr>
        </w:div>
        <w:div w:id="235476616">
          <w:marLeft w:val="0"/>
          <w:marRight w:val="0"/>
          <w:marTop w:val="0"/>
          <w:marBottom w:val="0"/>
          <w:divBdr>
            <w:top w:val="none" w:sz="0" w:space="0" w:color="auto"/>
            <w:left w:val="none" w:sz="0" w:space="0" w:color="auto"/>
            <w:bottom w:val="none" w:sz="0" w:space="0" w:color="auto"/>
            <w:right w:val="none" w:sz="0" w:space="0" w:color="auto"/>
          </w:divBdr>
        </w:div>
        <w:div w:id="1585722738">
          <w:marLeft w:val="0"/>
          <w:marRight w:val="0"/>
          <w:marTop w:val="0"/>
          <w:marBottom w:val="0"/>
          <w:divBdr>
            <w:top w:val="none" w:sz="0" w:space="0" w:color="auto"/>
            <w:left w:val="none" w:sz="0" w:space="0" w:color="auto"/>
            <w:bottom w:val="none" w:sz="0" w:space="0" w:color="auto"/>
            <w:right w:val="none" w:sz="0" w:space="0" w:color="auto"/>
          </w:divBdr>
        </w:div>
        <w:div w:id="1924756543">
          <w:marLeft w:val="0"/>
          <w:marRight w:val="0"/>
          <w:marTop w:val="0"/>
          <w:marBottom w:val="0"/>
          <w:divBdr>
            <w:top w:val="none" w:sz="0" w:space="0" w:color="auto"/>
            <w:left w:val="none" w:sz="0" w:space="0" w:color="auto"/>
            <w:bottom w:val="none" w:sz="0" w:space="0" w:color="auto"/>
            <w:right w:val="none" w:sz="0" w:space="0" w:color="auto"/>
          </w:divBdr>
        </w:div>
        <w:div w:id="1150709272">
          <w:marLeft w:val="0"/>
          <w:marRight w:val="0"/>
          <w:marTop w:val="0"/>
          <w:marBottom w:val="0"/>
          <w:divBdr>
            <w:top w:val="none" w:sz="0" w:space="0" w:color="auto"/>
            <w:left w:val="none" w:sz="0" w:space="0" w:color="auto"/>
            <w:bottom w:val="none" w:sz="0" w:space="0" w:color="auto"/>
            <w:right w:val="none" w:sz="0" w:space="0" w:color="auto"/>
          </w:divBdr>
        </w:div>
        <w:div w:id="769930129">
          <w:marLeft w:val="0"/>
          <w:marRight w:val="0"/>
          <w:marTop w:val="0"/>
          <w:marBottom w:val="0"/>
          <w:divBdr>
            <w:top w:val="none" w:sz="0" w:space="0" w:color="auto"/>
            <w:left w:val="none" w:sz="0" w:space="0" w:color="auto"/>
            <w:bottom w:val="none" w:sz="0" w:space="0" w:color="auto"/>
            <w:right w:val="none" w:sz="0" w:space="0" w:color="auto"/>
          </w:divBdr>
        </w:div>
        <w:div w:id="1318848137">
          <w:marLeft w:val="0"/>
          <w:marRight w:val="0"/>
          <w:marTop w:val="0"/>
          <w:marBottom w:val="0"/>
          <w:divBdr>
            <w:top w:val="none" w:sz="0" w:space="0" w:color="auto"/>
            <w:left w:val="none" w:sz="0" w:space="0" w:color="auto"/>
            <w:bottom w:val="none" w:sz="0" w:space="0" w:color="auto"/>
            <w:right w:val="none" w:sz="0" w:space="0" w:color="auto"/>
          </w:divBdr>
        </w:div>
        <w:div w:id="1104224326">
          <w:marLeft w:val="0"/>
          <w:marRight w:val="0"/>
          <w:marTop w:val="0"/>
          <w:marBottom w:val="0"/>
          <w:divBdr>
            <w:top w:val="none" w:sz="0" w:space="0" w:color="auto"/>
            <w:left w:val="none" w:sz="0" w:space="0" w:color="auto"/>
            <w:bottom w:val="none" w:sz="0" w:space="0" w:color="auto"/>
            <w:right w:val="none" w:sz="0" w:space="0" w:color="auto"/>
          </w:divBdr>
        </w:div>
        <w:div w:id="646861983">
          <w:marLeft w:val="0"/>
          <w:marRight w:val="0"/>
          <w:marTop w:val="0"/>
          <w:marBottom w:val="0"/>
          <w:divBdr>
            <w:top w:val="none" w:sz="0" w:space="0" w:color="auto"/>
            <w:left w:val="none" w:sz="0" w:space="0" w:color="auto"/>
            <w:bottom w:val="none" w:sz="0" w:space="0" w:color="auto"/>
            <w:right w:val="none" w:sz="0" w:space="0" w:color="auto"/>
          </w:divBdr>
        </w:div>
        <w:div w:id="1740444147">
          <w:marLeft w:val="0"/>
          <w:marRight w:val="0"/>
          <w:marTop w:val="0"/>
          <w:marBottom w:val="0"/>
          <w:divBdr>
            <w:top w:val="none" w:sz="0" w:space="0" w:color="auto"/>
            <w:left w:val="none" w:sz="0" w:space="0" w:color="auto"/>
            <w:bottom w:val="none" w:sz="0" w:space="0" w:color="auto"/>
            <w:right w:val="none" w:sz="0" w:space="0" w:color="auto"/>
          </w:divBdr>
        </w:div>
        <w:div w:id="914709924">
          <w:marLeft w:val="0"/>
          <w:marRight w:val="0"/>
          <w:marTop w:val="0"/>
          <w:marBottom w:val="0"/>
          <w:divBdr>
            <w:top w:val="none" w:sz="0" w:space="0" w:color="auto"/>
            <w:left w:val="none" w:sz="0" w:space="0" w:color="auto"/>
            <w:bottom w:val="none" w:sz="0" w:space="0" w:color="auto"/>
            <w:right w:val="none" w:sz="0" w:space="0" w:color="auto"/>
          </w:divBdr>
        </w:div>
        <w:div w:id="1880244152">
          <w:marLeft w:val="0"/>
          <w:marRight w:val="0"/>
          <w:marTop w:val="0"/>
          <w:marBottom w:val="0"/>
          <w:divBdr>
            <w:top w:val="none" w:sz="0" w:space="0" w:color="auto"/>
            <w:left w:val="none" w:sz="0" w:space="0" w:color="auto"/>
            <w:bottom w:val="none" w:sz="0" w:space="0" w:color="auto"/>
            <w:right w:val="none" w:sz="0" w:space="0" w:color="auto"/>
          </w:divBdr>
        </w:div>
        <w:div w:id="163447231">
          <w:marLeft w:val="0"/>
          <w:marRight w:val="0"/>
          <w:marTop w:val="0"/>
          <w:marBottom w:val="0"/>
          <w:divBdr>
            <w:top w:val="none" w:sz="0" w:space="0" w:color="auto"/>
            <w:left w:val="none" w:sz="0" w:space="0" w:color="auto"/>
            <w:bottom w:val="none" w:sz="0" w:space="0" w:color="auto"/>
            <w:right w:val="none" w:sz="0" w:space="0" w:color="auto"/>
          </w:divBdr>
        </w:div>
        <w:div w:id="1948854150">
          <w:marLeft w:val="0"/>
          <w:marRight w:val="0"/>
          <w:marTop w:val="0"/>
          <w:marBottom w:val="0"/>
          <w:divBdr>
            <w:top w:val="none" w:sz="0" w:space="0" w:color="auto"/>
            <w:left w:val="none" w:sz="0" w:space="0" w:color="auto"/>
            <w:bottom w:val="none" w:sz="0" w:space="0" w:color="auto"/>
            <w:right w:val="none" w:sz="0" w:space="0" w:color="auto"/>
          </w:divBdr>
        </w:div>
        <w:div w:id="1384594438">
          <w:marLeft w:val="0"/>
          <w:marRight w:val="0"/>
          <w:marTop w:val="0"/>
          <w:marBottom w:val="0"/>
          <w:divBdr>
            <w:top w:val="none" w:sz="0" w:space="0" w:color="auto"/>
            <w:left w:val="none" w:sz="0" w:space="0" w:color="auto"/>
            <w:bottom w:val="none" w:sz="0" w:space="0" w:color="auto"/>
            <w:right w:val="none" w:sz="0" w:space="0" w:color="auto"/>
          </w:divBdr>
        </w:div>
        <w:div w:id="1261185585">
          <w:marLeft w:val="0"/>
          <w:marRight w:val="0"/>
          <w:marTop w:val="0"/>
          <w:marBottom w:val="0"/>
          <w:divBdr>
            <w:top w:val="none" w:sz="0" w:space="0" w:color="auto"/>
            <w:left w:val="none" w:sz="0" w:space="0" w:color="auto"/>
            <w:bottom w:val="none" w:sz="0" w:space="0" w:color="auto"/>
            <w:right w:val="none" w:sz="0" w:space="0" w:color="auto"/>
          </w:divBdr>
        </w:div>
        <w:div w:id="523640334">
          <w:marLeft w:val="0"/>
          <w:marRight w:val="0"/>
          <w:marTop w:val="0"/>
          <w:marBottom w:val="0"/>
          <w:divBdr>
            <w:top w:val="none" w:sz="0" w:space="0" w:color="auto"/>
            <w:left w:val="none" w:sz="0" w:space="0" w:color="auto"/>
            <w:bottom w:val="none" w:sz="0" w:space="0" w:color="auto"/>
            <w:right w:val="none" w:sz="0" w:space="0" w:color="auto"/>
          </w:divBdr>
        </w:div>
        <w:div w:id="2141804780">
          <w:marLeft w:val="0"/>
          <w:marRight w:val="0"/>
          <w:marTop w:val="0"/>
          <w:marBottom w:val="0"/>
          <w:divBdr>
            <w:top w:val="none" w:sz="0" w:space="0" w:color="auto"/>
            <w:left w:val="none" w:sz="0" w:space="0" w:color="auto"/>
            <w:bottom w:val="none" w:sz="0" w:space="0" w:color="auto"/>
            <w:right w:val="none" w:sz="0" w:space="0" w:color="auto"/>
          </w:divBdr>
        </w:div>
        <w:div w:id="30035737">
          <w:marLeft w:val="0"/>
          <w:marRight w:val="0"/>
          <w:marTop w:val="0"/>
          <w:marBottom w:val="0"/>
          <w:divBdr>
            <w:top w:val="none" w:sz="0" w:space="0" w:color="auto"/>
            <w:left w:val="none" w:sz="0" w:space="0" w:color="auto"/>
            <w:bottom w:val="none" w:sz="0" w:space="0" w:color="auto"/>
            <w:right w:val="none" w:sz="0" w:space="0" w:color="auto"/>
          </w:divBdr>
        </w:div>
        <w:div w:id="581060651">
          <w:marLeft w:val="0"/>
          <w:marRight w:val="0"/>
          <w:marTop w:val="0"/>
          <w:marBottom w:val="0"/>
          <w:divBdr>
            <w:top w:val="none" w:sz="0" w:space="0" w:color="auto"/>
            <w:left w:val="none" w:sz="0" w:space="0" w:color="auto"/>
            <w:bottom w:val="none" w:sz="0" w:space="0" w:color="auto"/>
            <w:right w:val="none" w:sz="0" w:space="0" w:color="auto"/>
          </w:divBdr>
        </w:div>
        <w:div w:id="898248338">
          <w:marLeft w:val="0"/>
          <w:marRight w:val="0"/>
          <w:marTop w:val="0"/>
          <w:marBottom w:val="0"/>
          <w:divBdr>
            <w:top w:val="none" w:sz="0" w:space="0" w:color="auto"/>
            <w:left w:val="none" w:sz="0" w:space="0" w:color="auto"/>
            <w:bottom w:val="none" w:sz="0" w:space="0" w:color="auto"/>
            <w:right w:val="none" w:sz="0" w:space="0" w:color="auto"/>
          </w:divBdr>
        </w:div>
        <w:div w:id="473450052">
          <w:marLeft w:val="0"/>
          <w:marRight w:val="0"/>
          <w:marTop w:val="0"/>
          <w:marBottom w:val="0"/>
          <w:divBdr>
            <w:top w:val="none" w:sz="0" w:space="0" w:color="auto"/>
            <w:left w:val="none" w:sz="0" w:space="0" w:color="auto"/>
            <w:bottom w:val="none" w:sz="0" w:space="0" w:color="auto"/>
            <w:right w:val="none" w:sz="0" w:space="0" w:color="auto"/>
          </w:divBdr>
        </w:div>
        <w:div w:id="728724671">
          <w:marLeft w:val="0"/>
          <w:marRight w:val="0"/>
          <w:marTop w:val="0"/>
          <w:marBottom w:val="0"/>
          <w:divBdr>
            <w:top w:val="none" w:sz="0" w:space="0" w:color="auto"/>
            <w:left w:val="none" w:sz="0" w:space="0" w:color="auto"/>
            <w:bottom w:val="none" w:sz="0" w:space="0" w:color="auto"/>
            <w:right w:val="none" w:sz="0" w:space="0" w:color="auto"/>
          </w:divBdr>
        </w:div>
        <w:div w:id="1674602802">
          <w:marLeft w:val="0"/>
          <w:marRight w:val="0"/>
          <w:marTop w:val="0"/>
          <w:marBottom w:val="0"/>
          <w:divBdr>
            <w:top w:val="none" w:sz="0" w:space="0" w:color="auto"/>
            <w:left w:val="none" w:sz="0" w:space="0" w:color="auto"/>
            <w:bottom w:val="none" w:sz="0" w:space="0" w:color="auto"/>
            <w:right w:val="none" w:sz="0" w:space="0" w:color="auto"/>
          </w:divBdr>
        </w:div>
        <w:div w:id="1402555211">
          <w:marLeft w:val="0"/>
          <w:marRight w:val="0"/>
          <w:marTop w:val="0"/>
          <w:marBottom w:val="0"/>
          <w:divBdr>
            <w:top w:val="none" w:sz="0" w:space="0" w:color="auto"/>
            <w:left w:val="none" w:sz="0" w:space="0" w:color="auto"/>
            <w:bottom w:val="none" w:sz="0" w:space="0" w:color="auto"/>
            <w:right w:val="none" w:sz="0" w:space="0" w:color="auto"/>
          </w:divBdr>
        </w:div>
        <w:div w:id="323319475">
          <w:marLeft w:val="0"/>
          <w:marRight w:val="0"/>
          <w:marTop w:val="0"/>
          <w:marBottom w:val="0"/>
          <w:divBdr>
            <w:top w:val="none" w:sz="0" w:space="0" w:color="auto"/>
            <w:left w:val="none" w:sz="0" w:space="0" w:color="auto"/>
            <w:bottom w:val="none" w:sz="0" w:space="0" w:color="auto"/>
            <w:right w:val="none" w:sz="0" w:space="0" w:color="auto"/>
          </w:divBdr>
        </w:div>
        <w:div w:id="1378118602">
          <w:marLeft w:val="0"/>
          <w:marRight w:val="0"/>
          <w:marTop w:val="0"/>
          <w:marBottom w:val="0"/>
          <w:divBdr>
            <w:top w:val="none" w:sz="0" w:space="0" w:color="auto"/>
            <w:left w:val="none" w:sz="0" w:space="0" w:color="auto"/>
            <w:bottom w:val="none" w:sz="0" w:space="0" w:color="auto"/>
            <w:right w:val="none" w:sz="0" w:space="0" w:color="auto"/>
          </w:divBdr>
        </w:div>
        <w:div w:id="1372683236">
          <w:marLeft w:val="0"/>
          <w:marRight w:val="0"/>
          <w:marTop w:val="0"/>
          <w:marBottom w:val="0"/>
          <w:divBdr>
            <w:top w:val="none" w:sz="0" w:space="0" w:color="auto"/>
            <w:left w:val="none" w:sz="0" w:space="0" w:color="auto"/>
            <w:bottom w:val="none" w:sz="0" w:space="0" w:color="auto"/>
            <w:right w:val="none" w:sz="0" w:space="0" w:color="auto"/>
          </w:divBdr>
        </w:div>
        <w:div w:id="2075814744">
          <w:marLeft w:val="0"/>
          <w:marRight w:val="0"/>
          <w:marTop w:val="0"/>
          <w:marBottom w:val="0"/>
          <w:divBdr>
            <w:top w:val="none" w:sz="0" w:space="0" w:color="auto"/>
            <w:left w:val="none" w:sz="0" w:space="0" w:color="auto"/>
            <w:bottom w:val="none" w:sz="0" w:space="0" w:color="auto"/>
            <w:right w:val="none" w:sz="0" w:space="0" w:color="auto"/>
          </w:divBdr>
        </w:div>
        <w:div w:id="776869492">
          <w:marLeft w:val="0"/>
          <w:marRight w:val="0"/>
          <w:marTop w:val="0"/>
          <w:marBottom w:val="0"/>
          <w:divBdr>
            <w:top w:val="none" w:sz="0" w:space="0" w:color="auto"/>
            <w:left w:val="none" w:sz="0" w:space="0" w:color="auto"/>
            <w:bottom w:val="none" w:sz="0" w:space="0" w:color="auto"/>
            <w:right w:val="none" w:sz="0" w:space="0" w:color="auto"/>
          </w:divBdr>
        </w:div>
        <w:div w:id="1904875898">
          <w:marLeft w:val="0"/>
          <w:marRight w:val="0"/>
          <w:marTop w:val="0"/>
          <w:marBottom w:val="0"/>
          <w:divBdr>
            <w:top w:val="none" w:sz="0" w:space="0" w:color="auto"/>
            <w:left w:val="none" w:sz="0" w:space="0" w:color="auto"/>
            <w:bottom w:val="none" w:sz="0" w:space="0" w:color="auto"/>
            <w:right w:val="none" w:sz="0" w:space="0" w:color="auto"/>
          </w:divBdr>
        </w:div>
        <w:div w:id="2112581843">
          <w:marLeft w:val="0"/>
          <w:marRight w:val="0"/>
          <w:marTop w:val="0"/>
          <w:marBottom w:val="0"/>
          <w:divBdr>
            <w:top w:val="none" w:sz="0" w:space="0" w:color="auto"/>
            <w:left w:val="none" w:sz="0" w:space="0" w:color="auto"/>
            <w:bottom w:val="none" w:sz="0" w:space="0" w:color="auto"/>
            <w:right w:val="none" w:sz="0" w:space="0" w:color="auto"/>
          </w:divBdr>
        </w:div>
        <w:div w:id="2125268478">
          <w:marLeft w:val="0"/>
          <w:marRight w:val="0"/>
          <w:marTop w:val="0"/>
          <w:marBottom w:val="0"/>
          <w:divBdr>
            <w:top w:val="none" w:sz="0" w:space="0" w:color="auto"/>
            <w:left w:val="none" w:sz="0" w:space="0" w:color="auto"/>
            <w:bottom w:val="none" w:sz="0" w:space="0" w:color="auto"/>
            <w:right w:val="none" w:sz="0" w:space="0" w:color="auto"/>
          </w:divBdr>
        </w:div>
        <w:div w:id="1584218971">
          <w:marLeft w:val="0"/>
          <w:marRight w:val="0"/>
          <w:marTop w:val="0"/>
          <w:marBottom w:val="0"/>
          <w:divBdr>
            <w:top w:val="none" w:sz="0" w:space="0" w:color="auto"/>
            <w:left w:val="none" w:sz="0" w:space="0" w:color="auto"/>
            <w:bottom w:val="none" w:sz="0" w:space="0" w:color="auto"/>
            <w:right w:val="none" w:sz="0" w:space="0" w:color="auto"/>
          </w:divBdr>
        </w:div>
        <w:div w:id="592009462">
          <w:marLeft w:val="0"/>
          <w:marRight w:val="0"/>
          <w:marTop w:val="0"/>
          <w:marBottom w:val="0"/>
          <w:divBdr>
            <w:top w:val="none" w:sz="0" w:space="0" w:color="auto"/>
            <w:left w:val="none" w:sz="0" w:space="0" w:color="auto"/>
            <w:bottom w:val="none" w:sz="0" w:space="0" w:color="auto"/>
            <w:right w:val="none" w:sz="0" w:space="0" w:color="auto"/>
          </w:divBdr>
        </w:div>
        <w:div w:id="1704862321">
          <w:marLeft w:val="0"/>
          <w:marRight w:val="0"/>
          <w:marTop w:val="0"/>
          <w:marBottom w:val="0"/>
          <w:divBdr>
            <w:top w:val="none" w:sz="0" w:space="0" w:color="auto"/>
            <w:left w:val="none" w:sz="0" w:space="0" w:color="auto"/>
            <w:bottom w:val="none" w:sz="0" w:space="0" w:color="auto"/>
            <w:right w:val="none" w:sz="0" w:space="0" w:color="auto"/>
          </w:divBdr>
        </w:div>
        <w:div w:id="1451389241">
          <w:marLeft w:val="0"/>
          <w:marRight w:val="0"/>
          <w:marTop w:val="0"/>
          <w:marBottom w:val="0"/>
          <w:divBdr>
            <w:top w:val="none" w:sz="0" w:space="0" w:color="auto"/>
            <w:left w:val="none" w:sz="0" w:space="0" w:color="auto"/>
            <w:bottom w:val="none" w:sz="0" w:space="0" w:color="auto"/>
            <w:right w:val="none" w:sz="0" w:space="0" w:color="auto"/>
          </w:divBdr>
        </w:div>
        <w:div w:id="867180921">
          <w:marLeft w:val="0"/>
          <w:marRight w:val="0"/>
          <w:marTop w:val="0"/>
          <w:marBottom w:val="0"/>
          <w:divBdr>
            <w:top w:val="none" w:sz="0" w:space="0" w:color="auto"/>
            <w:left w:val="none" w:sz="0" w:space="0" w:color="auto"/>
            <w:bottom w:val="none" w:sz="0" w:space="0" w:color="auto"/>
            <w:right w:val="none" w:sz="0" w:space="0" w:color="auto"/>
          </w:divBdr>
        </w:div>
        <w:div w:id="593395601">
          <w:marLeft w:val="0"/>
          <w:marRight w:val="0"/>
          <w:marTop w:val="0"/>
          <w:marBottom w:val="0"/>
          <w:divBdr>
            <w:top w:val="none" w:sz="0" w:space="0" w:color="auto"/>
            <w:left w:val="none" w:sz="0" w:space="0" w:color="auto"/>
            <w:bottom w:val="none" w:sz="0" w:space="0" w:color="auto"/>
            <w:right w:val="none" w:sz="0" w:space="0" w:color="auto"/>
          </w:divBdr>
        </w:div>
        <w:div w:id="235365369">
          <w:marLeft w:val="0"/>
          <w:marRight w:val="0"/>
          <w:marTop w:val="0"/>
          <w:marBottom w:val="0"/>
          <w:divBdr>
            <w:top w:val="none" w:sz="0" w:space="0" w:color="auto"/>
            <w:left w:val="none" w:sz="0" w:space="0" w:color="auto"/>
            <w:bottom w:val="none" w:sz="0" w:space="0" w:color="auto"/>
            <w:right w:val="none" w:sz="0" w:space="0" w:color="auto"/>
          </w:divBdr>
        </w:div>
        <w:div w:id="1593927079">
          <w:marLeft w:val="0"/>
          <w:marRight w:val="0"/>
          <w:marTop w:val="0"/>
          <w:marBottom w:val="0"/>
          <w:divBdr>
            <w:top w:val="none" w:sz="0" w:space="0" w:color="auto"/>
            <w:left w:val="none" w:sz="0" w:space="0" w:color="auto"/>
            <w:bottom w:val="none" w:sz="0" w:space="0" w:color="auto"/>
            <w:right w:val="none" w:sz="0" w:space="0" w:color="auto"/>
          </w:divBdr>
        </w:div>
        <w:div w:id="1362166736">
          <w:marLeft w:val="0"/>
          <w:marRight w:val="0"/>
          <w:marTop w:val="0"/>
          <w:marBottom w:val="0"/>
          <w:divBdr>
            <w:top w:val="none" w:sz="0" w:space="0" w:color="auto"/>
            <w:left w:val="none" w:sz="0" w:space="0" w:color="auto"/>
            <w:bottom w:val="none" w:sz="0" w:space="0" w:color="auto"/>
            <w:right w:val="none" w:sz="0" w:space="0" w:color="auto"/>
          </w:divBdr>
        </w:div>
        <w:div w:id="1077705780">
          <w:marLeft w:val="0"/>
          <w:marRight w:val="0"/>
          <w:marTop w:val="0"/>
          <w:marBottom w:val="0"/>
          <w:divBdr>
            <w:top w:val="none" w:sz="0" w:space="0" w:color="auto"/>
            <w:left w:val="none" w:sz="0" w:space="0" w:color="auto"/>
            <w:bottom w:val="none" w:sz="0" w:space="0" w:color="auto"/>
            <w:right w:val="none" w:sz="0" w:space="0" w:color="auto"/>
          </w:divBdr>
        </w:div>
        <w:div w:id="2141916818">
          <w:marLeft w:val="0"/>
          <w:marRight w:val="0"/>
          <w:marTop w:val="0"/>
          <w:marBottom w:val="0"/>
          <w:divBdr>
            <w:top w:val="none" w:sz="0" w:space="0" w:color="auto"/>
            <w:left w:val="none" w:sz="0" w:space="0" w:color="auto"/>
            <w:bottom w:val="none" w:sz="0" w:space="0" w:color="auto"/>
            <w:right w:val="none" w:sz="0" w:space="0" w:color="auto"/>
          </w:divBdr>
        </w:div>
        <w:div w:id="1912226895">
          <w:marLeft w:val="0"/>
          <w:marRight w:val="0"/>
          <w:marTop w:val="0"/>
          <w:marBottom w:val="0"/>
          <w:divBdr>
            <w:top w:val="none" w:sz="0" w:space="0" w:color="auto"/>
            <w:left w:val="none" w:sz="0" w:space="0" w:color="auto"/>
            <w:bottom w:val="none" w:sz="0" w:space="0" w:color="auto"/>
            <w:right w:val="none" w:sz="0" w:space="0" w:color="auto"/>
          </w:divBdr>
        </w:div>
        <w:div w:id="527765524">
          <w:marLeft w:val="0"/>
          <w:marRight w:val="0"/>
          <w:marTop w:val="0"/>
          <w:marBottom w:val="0"/>
          <w:divBdr>
            <w:top w:val="none" w:sz="0" w:space="0" w:color="auto"/>
            <w:left w:val="none" w:sz="0" w:space="0" w:color="auto"/>
            <w:bottom w:val="none" w:sz="0" w:space="0" w:color="auto"/>
            <w:right w:val="none" w:sz="0" w:space="0" w:color="auto"/>
          </w:divBdr>
        </w:div>
        <w:div w:id="1348096259">
          <w:marLeft w:val="0"/>
          <w:marRight w:val="0"/>
          <w:marTop w:val="0"/>
          <w:marBottom w:val="0"/>
          <w:divBdr>
            <w:top w:val="none" w:sz="0" w:space="0" w:color="auto"/>
            <w:left w:val="none" w:sz="0" w:space="0" w:color="auto"/>
            <w:bottom w:val="none" w:sz="0" w:space="0" w:color="auto"/>
            <w:right w:val="none" w:sz="0" w:space="0" w:color="auto"/>
          </w:divBdr>
        </w:div>
        <w:div w:id="45373282">
          <w:marLeft w:val="0"/>
          <w:marRight w:val="0"/>
          <w:marTop w:val="0"/>
          <w:marBottom w:val="0"/>
          <w:divBdr>
            <w:top w:val="none" w:sz="0" w:space="0" w:color="auto"/>
            <w:left w:val="none" w:sz="0" w:space="0" w:color="auto"/>
            <w:bottom w:val="none" w:sz="0" w:space="0" w:color="auto"/>
            <w:right w:val="none" w:sz="0" w:space="0" w:color="auto"/>
          </w:divBdr>
        </w:div>
        <w:div w:id="1823546217">
          <w:marLeft w:val="0"/>
          <w:marRight w:val="0"/>
          <w:marTop w:val="0"/>
          <w:marBottom w:val="0"/>
          <w:divBdr>
            <w:top w:val="none" w:sz="0" w:space="0" w:color="auto"/>
            <w:left w:val="none" w:sz="0" w:space="0" w:color="auto"/>
            <w:bottom w:val="none" w:sz="0" w:space="0" w:color="auto"/>
            <w:right w:val="none" w:sz="0" w:space="0" w:color="auto"/>
          </w:divBdr>
        </w:div>
        <w:div w:id="587495844">
          <w:marLeft w:val="0"/>
          <w:marRight w:val="0"/>
          <w:marTop w:val="0"/>
          <w:marBottom w:val="0"/>
          <w:divBdr>
            <w:top w:val="none" w:sz="0" w:space="0" w:color="auto"/>
            <w:left w:val="none" w:sz="0" w:space="0" w:color="auto"/>
            <w:bottom w:val="none" w:sz="0" w:space="0" w:color="auto"/>
            <w:right w:val="none" w:sz="0" w:space="0" w:color="auto"/>
          </w:divBdr>
        </w:div>
        <w:div w:id="1200705649">
          <w:marLeft w:val="0"/>
          <w:marRight w:val="0"/>
          <w:marTop w:val="0"/>
          <w:marBottom w:val="0"/>
          <w:divBdr>
            <w:top w:val="none" w:sz="0" w:space="0" w:color="auto"/>
            <w:left w:val="none" w:sz="0" w:space="0" w:color="auto"/>
            <w:bottom w:val="none" w:sz="0" w:space="0" w:color="auto"/>
            <w:right w:val="none" w:sz="0" w:space="0" w:color="auto"/>
          </w:divBdr>
        </w:div>
        <w:div w:id="476189327">
          <w:marLeft w:val="0"/>
          <w:marRight w:val="0"/>
          <w:marTop w:val="0"/>
          <w:marBottom w:val="0"/>
          <w:divBdr>
            <w:top w:val="none" w:sz="0" w:space="0" w:color="auto"/>
            <w:left w:val="none" w:sz="0" w:space="0" w:color="auto"/>
            <w:bottom w:val="none" w:sz="0" w:space="0" w:color="auto"/>
            <w:right w:val="none" w:sz="0" w:space="0" w:color="auto"/>
          </w:divBdr>
        </w:div>
        <w:div w:id="1984234912">
          <w:marLeft w:val="0"/>
          <w:marRight w:val="0"/>
          <w:marTop w:val="0"/>
          <w:marBottom w:val="0"/>
          <w:divBdr>
            <w:top w:val="none" w:sz="0" w:space="0" w:color="auto"/>
            <w:left w:val="none" w:sz="0" w:space="0" w:color="auto"/>
            <w:bottom w:val="none" w:sz="0" w:space="0" w:color="auto"/>
            <w:right w:val="none" w:sz="0" w:space="0" w:color="auto"/>
          </w:divBdr>
        </w:div>
        <w:div w:id="1409158083">
          <w:marLeft w:val="0"/>
          <w:marRight w:val="0"/>
          <w:marTop w:val="0"/>
          <w:marBottom w:val="0"/>
          <w:divBdr>
            <w:top w:val="none" w:sz="0" w:space="0" w:color="auto"/>
            <w:left w:val="none" w:sz="0" w:space="0" w:color="auto"/>
            <w:bottom w:val="none" w:sz="0" w:space="0" w:color="auto"/>
            <w:right w:val="none" w:sz="0" w:space="0" w:color="auto"/>
          </w:divBdr>
        </w:div>
        <w:div w:id="1253509378">
          <w:marLeft w:val="0"/>
          <w:marRight w:val="0"/>
          <w:marTop w:val="0"/>
          <w:marBottom w:val="0"/>
          <w:divBdr>
            <w:top w:val="none" w:sz="0" w:space="0" w:color="auto"/>
            <w:left w:val="none" w:sz="0" w:space="0" w:color="auto"/>
            <w:bottom w:val="none" w:sz="0" w:space="0" w:color="auto"/>
            <w:right w:val="none" w:sz="0" w:space="0" w:color="auto"/>
          </w:divBdr>
        </w:div>
        <w:div w:id="561330821">
          <w:marLeft w:val="0"/>
          <w:marRight w:val="0"/>
          <w:marTop w:val="0"/>
          <w:marBottom w:val="0"/>
          <w:divBdr>
            <w:top w:val="none" w:sz="0" w:space="0" w:color="auto"/>
            <w:left w:val="none" w:sz="0" w:space="0" w:color="auto"/>
            <w:bottom w:val="none" w:sz="0" w:space="0" w:color="auto"/>
            <w:right w:val="none" w:sz="0" w:space="0" w:color="auto"/>
          </w:divBdr>
        </w:div>
        <w:div w:id="542181296">
          <w:marLeft w:val="0"/>
          <w:marRight w:val="0"/>
          <w:marTop w:val="0"/>
          <w:marBottom w:val="0"/>
          <w:divBdr>
            <w:top w:val="none" w:sz="0" w:space="0" w:color="auto"/>
            <w:left w:val="none" w:sz="0" w:space="0" w:color="auto"/>
            <w:bottom w:val="none" w:sz="0" w:space="0" w:color="auto"/>
            <w:right w:val="none" w:sz="0" w:space="0" w:color="auto"/>
          </w:divBdr>
        </w:div>
        <w:div w:id="1876385553">
          <w:marLeft w:val="0"/>
          <w:marRight w:val="0"/>
          <w:marTop w:val="0"/>
          <w:marBottom w:val="0"/>
          <w:divBdr>
            <w:top w:val="none" w:sz="0" w:space="0" w:color="auto"/>
            <w:left w:val="none" w:sz="0" w:space="0" w:color="auto"/>
            <w:bottom w:val="none" w:sz="0" w:space="0" w:color="auto"/>
            <w:right w:val="none" w:sz="0" w:space="0" w:color="auto"/>
          </w:divBdr>
        </w:div>
        <w:div w:id="1156190322">
          <w:marLeft w:val="0"/>
          <w:marRight w:val="0"/>
          <w:marTop w:val="0"/>
          <w:marBottom w:val="0"/>
          <w:divBdr>
            <w:top w:val="none" w:sz="0" w:space="0" w:color="auto"/>
            <w:left w:val="none" w:sz="0" w:space="0" w:color="auto"/>
            <w:bottom w:val="none" w:sz="0" w:space="0" w:color="auto"/>
            <w:right w:val="none" w:sz="0" w:space="0" w:color="auto"/>
          </w:divBdr>
        </w:div>
        <w:div w:id="1792241115">
          <w:marLeft w:val="0"/>
          <w:marRight w:val="0"/>
          <w:marTop w:val="0"/>
          <w:marBottom w:val="0"/>
          <w:divBdr>
            <w:top w:val="none" w:sz="0" w:space="0" w:color="auto"/>
            <w:left w:val="none" w:sz="0" w:space="0" w:color="auto"/>
            <w:bottom w:val="none" w:sz="0" w:space="0" w:color="auto"/>
            <w:right w:val="none" w:sz="0" w:space="0" w:color="auto"/>
          </w:divBdr>
        </w:div>
        <w:div w:id="171651158">
          <w:marLeft w:val="0"/>
          <w:marRight w:val="0"/>
          <w:marTop w:val="0"/>
          <w:marBottom w:val="0"/>
          <w:divBdr>
            <w:top w:val="none" w:sz="0" w:space="0" w:color="auto"/>
            <w:left w:val="none" w:sz="0" w:space="0" w:color="auto"/>
            <w:bottom w:val="none" w:sz="0" w:space="0" w:color="auto"/>
            <w:right w:val="none" w:sz="0" w:space="0" w:color="auto"/>
          </w:divBdr>
        </w:div>
        <w:div w:id="1855264065">
          <w:marLeft w:val="0"/>
          <w:marRight w:val="0"/>
          <w:marTop w:val="0"/>
          <w:marBottom w:val="0"/>
          <w:divBdr>
            <w:top w:val="none" w:sz="0" w:space="0" w:color="auto"/>
            <w:left w:val="none" w:sz="0" w:space="0" w:color="auto"/>
            <w:bottom w:val="none" w:sz="0" w:space="0" w:color="auto"/>
            <w:right w:val="none" w:sz="0" w:space="0" w:color="auto"/>
          </w:divBdr>
        </w:div>
        <w:div w:id="1623657718">
          <w:marLeft w:val="0"/>
          <w:marRight w:val="0"/>
          <w:marTop w:val="0"/>
          <w:marBottom w:val="0"/>
          <w:divBdr>
            <w:top w:val="none" w:sz="0" w:space="0" w:color="auto"/>
            <w:left w:val="none" w:sz="0" w:space="0" w:color="auto"/>
            <w:bottom w:val="none" w:sz="0" w:space="0" w:color="auto"/>
            <w:right w:val="none" w:sz="0" w:space="0" w:color="auto"/>
          </w:divBdr>
        </w:div>
        <w:div w:id="976645923">
          <w:marLeft w:val="0"/>
          <w:marRight w:val="0"/>
          <w:marTop w:val="0"/>
          <w:marBottom w:val="0"/>
          <w:divBdr>
            <w:top w:val="none" w:sz="0" w:space="0" w:color="auto"/>
            <w:left w:val="none" w:sz="0" w:space="0" w:color="auto"/>
            <w:bottom w:val="none" w:sz="0" w:space="0" w:color="auto"/>
            <w:right w:val="none" w:sz="0" w:space="0" w:color="auto"/>
          </w:divBdr>
        </w:div>
        <w:div w:id="1011487186">
          <w:marLeft w:val="0"/>
          <w:marRight w:val="0"/>
          <w:marTop w:val="0"/>
          <w:marBottom w:val="0"/>
          <w:divBdr>
            <w:top w:val="none" w:sz="0" w:space="0" w:color="auto"/>
            <w:left w:val="none" w:sz="0" w:space="0" w:color="auto"/>
            <w:bottom w:val="none" w:sz="0" w:space="0" w:color="auto"/>
            <w:right w:val="none" w:sz="0" w:space="0" w:color="auto"/>
          </w:divBdr>
        </w:div>
        <w:div w:id="669527455">
          <w:marLeft w:val="0"/>
          <w:marRight w:val="0"/>
          <w:marTop w:val="0"/>
          <w:marBottom w:val="0"/>
          <w:divBdr>
            <w:top w:val="none" w:sz="0" w:space="0" w:color="auto"/>
            <w:left w:val="none" w:sz="0" w:space="0" w:color="auto"/>
            <w:bottom w:val="none" w:sz="0" w:space="0" w:color="auto"/>
            <w:right w:val="none" w:sz="0" w:space="0" w:color="auto"/>
          </w:divBdr>
        </w:div>
        <w:div w:id="1205365175">
          <w:marLeft w:val="0"/>
          <w:marRight w:val="0"/>
          <w:marTop w:val="0"/>
          <w:marBottom w:val="0"/>
          <w:divBdr>
            <w:top w:val="none" w:sz="0" w:space="0" w:color="auto"/>
            <w:left w:val="none" w:sz="0" w:space="0" w:color="auto"/>
            <w:bottom w:val="none" w:sz="0" w:space="0" w:color="auto"/>
            <w:right w:val="none" w:sz="0" w:space="0" w:color="auto"/>
          </w:divBdr>
        </w:div>
        <w:div w:id="1233854438">
          <w:marLeft w:val="0"/>
          <w:marRight w:val="0"/>
          <w:marTop w:val="0"/>
          <w:marBottom w:val="0"/>
          <w:divBdr>
            <w:top w:val="none" w:sz="0" w:space="0" w:color="auto"/>
            <w:left w:val="none" w:sz="0" w:space="0" w:color="auto"/>
            <w:bottom w:val="none" w:sz="0" w:space="0" w:color="auto"/>
            <w:right w:val="none" w:sz="0" w:space="0" w:color="auto"/>
          </w:divBdr>
        </w:div>
        <w:div w:id="1481382149">
          <w:marLeft w:val="0"/>
          <w:marRight w:val="0"/>
          <w:marTop w:val="0"/>
          <w:marBottom w:val="0"/>
          <w:divBdr>
            <w:top w:val="none" w:sz="0" w:space="0" w:color="auto"/>
            <w:left w:val="none" w:sz="0" w:space="0" w:color="auto"/>
            <w:bottom w:val="none" w:sz="0" w:space="0" w:color="auto"/>
            <w:right w:val="none" w:sz="0" w:space="0" w:color="auto"/>
          </w:divBdr>
        </w:div>
        <w:div w:id="1864704360">
          <w:marLeft w:val="0"/>
          <w:marRight w:val="0"/>
          <w:marTop w:val="0"/>
          <w:marBottom w:val="0"/>
          <w:divBdr>
            <w:top w:val="none" w:sz="0" w:space="0" w:color="auto"/>
            <w:left w:val="none" w:sz="0" w:space="0" w:color="auto"/>
            <w:bottom w:val="none" w:sz="0" w:space="0" w:color="auto"/>
            <w:right w:val="none" w:sz="0" w:space="0" w:color="auto"/>
          </w:divBdr>
        </w:div>
        <w:div w:id="769735369">
          <w:marLeft w:val="0"/>
          <w:marRight w:val="0"/>
          <w:marTop w:val="0"/>
          <w:marBottom w:val="0"/>
          <w:divBdr>
            <w:top w:val="none" w:sz="0" w:space="0" w:color="auto"/>
            <w:left w:val="none" w:sz="0" w:space="0" w:color="auto"/>
            <w:bottom w:val="none" w:sz="0" w:space="0" w:color="auto"/>
            <w:right w:val="none" w:sz="0" w:space="0" w:color="auto"/>
          </w:divBdr>
        </w:div>
        <w:div w:id="1100029305">
          <w:marLeft w:val="0"/>
          <w:marRight w:val="0"/>
          <w:marTop w:val="0"/>
          <w:marBottom w:val="0"/>
          <w:divBdr>
            <w:top w:val="none" w:sz="0" w:space="0" w:color="auto"/>
            <w:left w:val="none" w:sz="0" w:space="0" w:color="auto"/>
            <w:bottom w:val="none" w:sz="0" w:space="0" w:color="auto"/>
            <w:right w:val="none" w:sz="0" w:space="0" w:color="auto"/>
          </w:divBdr>
        </w:div>
        <w:div w:id="1265335530">
          <w:marLeft w:val="0"/>
          <w:marRight w:val="0"/>
          <w:marTop w:val="0"/>
          <w:marBottom w:val="0"/>
          <w:divBdr>
            <w:top w:val="none" w:sz="0" w:space="0" w:color="auto"/>
            <w:left w:val="none" w:sz="0" w:space="0" w:color="auto"/>
            <w:bottom w:val="none" w:sz="0" w:space="0" w:color="auto"/>
            <w:right w:val="none" w:sz="0" w:space="0" w:color="auto"/>
          </w:divBdr>
        </w:div>
        <w:div w:id="1545361807">
          <w:marLeft w:val="0"/>
          <w:marRight w:val="0"/>
          <w:marTop w:val="0"/>
          <w:marBottom w:val="0"/>
          <w:divBdr>
            <w:top w:val="none" w:sz="0" w:space="0" w:color="auto"/>
            <w:left w:val="none" w:sz="0" w:space="0" w:color="auto"/>
            <w:bottom w:val="none" w:sz="0" w:space="0" w:color="auto"/>
            <w:right w:val="none" w:sz="0" w:space="0" w:color="auto"/>
          </w:divBdr>
        </w:div>
        <w:div w:id="2025865353">
          <w:marLeft w:val="0"/>
          <w:marRight w:val="0"/>
          <w:marTop w:val="0"/>
          <w:marBottom w:val="0"/>
          <w:divBdr>
            <w:top w:val="none" w:sz="0" w:space="0" w:color="auto"/>
            <w:left w:val="none" w:sz="0" w:space="0" w:color="auto"/>
            <w:bottom w:val="none" w:sz="0" w:space="0" w:color="auto"/>
            <w:right w:val="none" w:sz="0" w:space="0" w:color="auto"/>
          </w:divBdr>
        </w:div>
        <w:div w:id="1429155674">
          <w:marLeft w:val="0"/>
          <w:marRight w:val="0"/>
          <w:marTop w:val="0"/>
          <w:marBottom w:val="0"/>
          <w:divBdr>
            <w:top w:val="none" w:sz="0" w:space="0" w:color="auto"/>
            <w:left w:val="none" w:sz="0" w:space="0" w:color="auto"/>
            <w:bottom w:val="none" w:sz="0" w:space="0" w:color="auto"/>
            <w:right w:val="none" w:sz="0" w:space="0" w:color="auto"/>
          </w:divBdr>
        </w:div>
        <w:div w:id="557980981">
          <w:marLeft w:val="0"/>
          <w:marRight w:val="0"/>
          <w:marTop w:val="0"/>
          <w:marBottom w:val="0"/>
          <w:divBdr>
            <w:top w:val="none" w:sz="0" w:space="0" w:color="auto"/>
            <w:left w:val="none" w:sz="0" w:space="0" w:color="auto"/>
            <w:bottom w:val="none" w:sz="0" w:space="0" w:color="auto"/>
            <w:right w:val="none" w:sz="0" w:space="0" w:color="auto"/>
          </w:divBdr>
        </w:div>
        <w:div w:id="236936767">
          <w:marLeft w:val="0"/>
          <w:marRight w:val="0"/>
          <w:marTop w:val="0"/>
          <w:marBottom w:val="0"/>
          <w:divBdr>
            <w:top w:val="none" w:sz="0" w:space="0" w:color="auto"/>
            <w:left w:val="none" w:sz="0" w:space="0" w:color="auto"/>
            <w:bottom w:val="none" w:sz="0" w:space="0" w:color="auto"/>
            <w:right w:val="none" w:sz="0" w:space="0" w:color="auto"/>
          </w:divBdr>
        </w:div>
        <w:div w:id="1070273711">
          <w:marLeft w:val="0"/>
          <w:marRight w:val="0"/>
          <w:marTop w:val="0"/>
          <w:marBottom w:val="0"/>
          <w:divBdr>
            <w:top w:val="none" w:sz="0" w:space="0" w:color="auto"/>
            <w:left w:val="none" w:sz="0" w:space="0" w:color="auto"/>
            <w:bottom w:val="none" w:sz="0" w:space="0" w:color="auto"/>
            <w:right w:val="none" w:sz="0" w:space="0" w:color="auto"/>
          </w:divBdr>
        </w:div>
        <w:div w:id="2128115444">
          <w:marLeft w:val="0"/>
          <w:marRight w:val="0"/>
          <w:marTop w:val="0"/>
          <w:marBottom w:val="0"/>
          <w:divBdr>
            <w:top w:val="none" w:sz="0" w:space="0" w:color="auto"/>
            <w:left w:val="none" w:sz="0" w:space="0" w:color="auto"/>
            <w:bottom w:val="none" w:sz="0" w:space="0" w:color="auto"/>
            <w:right w:val="none" w:sz="0" w:space="0" w:color="auto"/>
          </w:divBdr>
        </w:div>
        <w:div w:id="283509211">
          <w:marLeft w:val="0"/>
          <w:marRight w:val="0"/>
          <w:marTop w:val="0"/>
          <w:marBottom w:val="0"/>
          <w:divBdr>
            <w:top w:val="none" w:sz="0" w:space="0" w:color="auto"/>
            <w:left w:val="none" w:sz="0" w:space="0" w:color="auto"/>
            <w:bottom w:val="none" w:sz="0" w:space="0" w:color="auto"/>
            <w:right w:val="none" w:sz="0" w:space="0" w:color="auto"/>
          </w:divBdr>
        </w:div>
        <w:div w:id="1071385745">
          <w:marLeft w:val="0"/>
          <w:marRight w:val="0"/>
          <w:marTop w:val="0"/>
          <w:marBottom w:val="0"/>
          <w:divBdr>
            <w:top w:val="none" w:sz="0" w:space="0" w:color="auto"/>
            <w:left w:val="none" w:sz="0" w:space="0" w:color="auto"/>
            <w:bottom w:val="none" w:sz="0" w:space="0" w:color="auto"/>
            <w:right w:val="none" w:sz="0" w:space="0" w:color="auto"/>
          </w:divBdr>
        </w:div>
        <w:div w:id="709189507">
          <w:marLeft w:val="0"/>
          <w:marRight w:val="0"/>
          <w:marTop w:val="0"/>
          <w:marBottom w:val="0"/>
          <w:divBdr>
            <w:top w:val="none" w:sz="0" w:space="0" w:color="auto"/>
            <w:left w:val="none" w:sz="0" w:space="0" w:color="auto"/>
            <w:bottom w:val="none" w:sz="0" w:space="0" w:color="auto"/>
            <w:right w:val="none" w:sz="0" w:space="0" w:color="auto"/>
          </w:divBdr>
        </w:div>
        <w:div w:id="1122698825">
          <w:marLeft w:val="0"/>
          <w:marRight w:val="0"/>
          <w:marTop w:val="0"/>
          <w:marBottom w:val="0"/>
          <w:divBdr>
            <w:top w:val="none" w:sz="0" w:space="0" w:color="auto"/>
            <w:left w:val="none" w:sz="0" w:space="0" w:color="auto"/>
            <w:bottom w:val="none" w:sz="0" w:space="0" w:color="auto"/>
            <w:right w:val="none" w:sz="0" w:space="0" w:color="auto"/>
          </w:divBdr>
        </w:div>
        <w:div w:id="418526504">
          <w:marLeft w:val="0"/>
          <w:marRight w:val="0"/>
          <w:marTop w:val="0"/>
          <w:marBottom w:val="0"/>
          <w:divBdr>
            <w:top w:val="none" w:sz="0" w:space="0" w:color="auto"/>
            <w:left w:val="none" w:sz="0" w:space="0" w:color="auto"/>
            <w:bottom w:val="none" w:sz="0" w:space="0" w:color="auto"/>
            <w:right w:val="none" w:sz="0" w:space="0" w:color="auto"/>
          </w:divBdr>
        </w:div>
        <w:div w:id="1369992092">
          <w:marLeft w:val="0"/>
          <w:marRight w:val="0"/>
          <w:marTop w:val="0"/>
          <w:marBottom w:val="0"/>
          <w:divBdr>
            <w:top w:val="none" w:sz="0" w:space="0" w:color="auto"/>
            <w:left w:val="none" w:sz="0" w:space="0" w:color="auto"/>
            <w:bottom w:val="none" w:sz="0" w:space="0" w:color="auto"/>
            <w:right w:val="none" w:sz="0" w:space="0" w:color="auto"/>
          </w:divBdr>
        </w:div>
        <w:div w:id="2042586634">
          <w:marLeft w:val="0"/>
          <w:marRight w:val="0"/>
          <w:marTop w:val="0"/>
          <w:marBottom w:val="0"/>
          <w:divBdr>
            <w:top w:val="none" w:sz="0" w:space="0" w:color="auto"/>
            <w:left w:val="none" w:sz="0" w:space="0" w:color="auto"/>
            <w:bottom w:val="none" w:sz="0" w:space="0" w:color="auto"/>
            <w:right w:val="none" w:sz="0" w:space="0" w:color="auto"/>
          </w:divBdr>
        </w:div>
        <w:div w:id="554974566">
          <w:marLeft w:val="0"/>
          <w:marRight w:val="0"/>
          <w:marTop w:val="0"/>
          <w:marBottom w:val="0"/>
          <w:divBdr>
            <w:top w:val="none" w:sz="0" w:space="0" w:color="auto"/>
            <w:left w:val="none" w:sz="0" w:space="0" w:color="auto"/>
            <w:bottom w:val="none" w:sz="0" w:space="0" w:color="auto"/>
            <w:right w:val="none" w:sz="0" w:space="0" w:color="auto"/>
          </w:divBdr>
        </w:div>
        <w:div w:id="163513754">
          <w:marLeft w:val="0"/>
          <w:marRight w:val="0"/>
          <w:marTop w:val="0"/>
          <w:marBottom w:val="0"/>
          <w:divBdr>
            <w:top w:val="none" w:sz="0" w:space="0" w:color="auto"/>
            <w:left w:val="none" w:sz="0" w:space="0" w:color="auto"/>
            <w:bottom w:val="none" w:sz="0" w:space="0" w:color="auto"/>
            <w:right w:val="none" w:sz="0" w:space="0" w:color="auto"/>
          </w:divBdr>
        </w:div>
        <w:div w:id="2109697777">
          <w:marLeft w:val="0"/>
          <w:marRight w:val="0"/>
          <w:marTop w:val="0"/>
          <w:marBottom w:val="0"/>
          <w:divBdr>
            <w:top w:val="none" w:sz="0" w:space="0" w:color="auto"/>
            <w:left w:val="none" w:sz="0" w:space="0" w:color="auto"/>
            <w:bottom w:val="none" w:sz="0" w:space="0" w:color="auto"/>
            <w:right w:val="none" w:sz="0" w:space="0" w:color="auto"/>
          </w:divBdr>
        </w:div>
        <w:div w:id="1032265194">
          <w:marLeft w:val="0"/>
          <w:marRight w:val="0"/>
          <w:marTop w:val="0"/>
          <w:marBottom w:val="0"/>
          <w:divBdr>
            <w:top w:val="none" w:sz="0" w:space="0" w:color="auto"/>
            <w:left w:val="none" w:sz="0" w:space="0" w:color="auto"/>
            <w:bottom w:val="none" w:sz="0" w:space="0" w:color="auto"/>
            <w:right w:val="none" w:sz="0" w:space="0" w:color="auto"/>
          </w:divBdr>
        </w:div>
        <w:div w:id="696083196">
          <w:marLeft w:val="0"/>
          <w:marRight w:val="0"/>
          <w:marTop w:val="0"/>
          <w:marBottom w:val="0"/>
          <w:divBdr>
            <w:top w:val="none" w:sz="0" w:space="0" w:color="auto"/>
            <w:left w:val="none" w:sz="0" w:space="0" w:color="auto"/>
            <w:bottom w:val="none" w:sz="0" w:space="0" w:color="auto"/>
            <w:right w:val="none" w:sz="0" w:space="0" w:color="auto"/>
          </w:divBdr>
        </w:div>
        <w:div w:id="1931767044">
          <w:marLeft w:val="0"/>
          <w:marRight w:val="0"/>
          <w:marTop w:val="0"/>
          <w:marBottom w:val="0"/>
          <w:divBdr>
            <w:top w:val="none" w:sz="0" w:space="0" w:color="auto"/>
            <w:left w:val="none" w:sz="0" w:space="0" w:color="auto"/>
            <w:bottom w:val="none" w:sz="0" w:space="0" w:color="auto"/>
            <w:right w:val="none" w:sz="0" w:space="0" w:color="auto"/>
          </w:divBdr>
        </w:div>
        <w:div w:id="1621254530">
          <w:marLeft w:val="0"/>
          <w:marRight w:val="0"/>
          <w:marTop w:val="0"/>
          <w:marBottom w:val="0"/>
          <w:divBdr>
            <w:top w:val="none" w:sz="0" w:space="0" w:color="auto"/>
            <w:left w:val="none" w:sz="0" w:space="0" w:color="auto"/>
            <w:bottom w:val="none" w:sz="0" w:space="0" w:color="auto"/>
            <w:right w:val="none" w:sz="0" w:space="0" w:color="auto"/>
          </w:divBdr>
        </w:div>
        <w:div w:id="1392074660">
          <w:marLeft w:val="0"/>
          <w:marRight w:val="0"/>
          <w:marTop w:val="0"/>
          <w:marBottom w:val="0"/>
          <w:divBdr>
            <w:top w:val="none" w:sz="0" w:space="0" w:color="auto"/>
            <w:left w:val="none" w:sz="0" w:space="0" w:color="auto"/>
            <w:bottom w:val="none" w:sz="0" w:space="0" w:color="auto"/>
            <w:right w:val="none" w:sz="0" w:space="0" w:color="auto"/>
          </w:divBdr>
        </w:div>
        <w:div w:id="1134955165">
          <w:marLeft w:val="0"/>
          <w:marRight w:val="0"/>
          <w:marTop w:val="0"/>
          <w:marBottom w:val="0"/>
          <w:divBdr>
            <w:top w:val="none" w:sz="0" w:space="0" w:color="auto"/>
            <w:left w:val="none" w:sz="0" w:space="0" w:color="auto"/>
            <w:bottom w:val="none" w:sz="0" w:space="0" w:color="auto"/>
            <w:right w:val="none" w:sz="0" w:space="0" w:color="auto"/>
          </w:divBdr>
        </w:div>
        <w:div w:id="1103916514">
          <w:marLeft w:val="0"/>
          <w:marRight w:val="0"/>
          <w:marTop w:val="0"/>
          <w:marBottom w:val="0"/>
          <w:divBdr>
            <w:top w:val="none" w:sz="0" w:space="0" w:color="auto"/>
            <w:left w:val="none" w:sz="0" w:space="0" w:color="auto"/>
            <w:bottom w:val="none" w:sz="0" w:space="0" w:color="auto"/>
            <w:right w:val="none" w:sz="0" w:space="0" w:color="auto"/>
          </w:divBdr>
        </w:div>
        <w:div w:id="345643605">
          <w:marLeft w:val="0"/>
          <w:marRight w:val="0"/>
          <w:marTop w:val="0"/>
          <w:marBottom w:val="0"/>
          <w:divBdr>
            <w:top w:val="none" w:sz="0" w:space="0" w:color="auto"/>
            <w:left w:val="none" w:sz="0" w:space="0" w:color="auto"/>
            <w:bottom w:val="none" w:sz="0" w:space="0" w:color="auto"/>
            <w:right w:val="none" w:sz="0" w:space="0" w:color="auto"/>
          </w:divBdr>
        </w:div>
        <w:div w:id="1252547642">
          <w:marLeft w:val="0"/>
          <w:marRight w:val="0"/>
          <w:marTop w:val="0"/>
          <w:marBottom w:val="0"/>
          <w:divBdr>
            <w:top w:val="none" w:sz="0" w:space="0" w:color="auto"/>
            <w:left w:val="none" w:sz="0" w:space="0" w:color="auto"/>
            <w:bottom w:val="none" w:sz="0" w:space="0" w:color="auto"/>
            <w:right w:val="none" w:sz="0" w:space="0" w:color="auto"/>
          </w:divBdr>
        </w:div>
        <w:div w:id="1228959863">
          <w:marLeft w:val="0"/>
          <w:marRight w:val="0"/>
          <w:marTop w:val="0"/>
          <w:marBottom w:val="0"/>
          <w:divBdr>
            <w:top w:val="none" w:sz="0" w:space="0" w:color="auto"/>
            <w:left w:val="none" w:sz="0" w:space="0" w:color="auto"/>
            <w:bottom w:val="none" w:sz="0" w:space="0" w:color="auto"/>
            <w:right w:val="none" w:sz="0" w:space="0" w:color="auto"/>
          </w:divBdr>
        </w:div>
        <w:div w:id="816068608">
          <w:marLeft w:val="0"/>
          <w:marRight w:val="0"/>
          <w:marTop w:val="0"/>
          <w:marBottom w:val="0"/>
          <w:divBdr>
            <w:top w:val="none" w:sz="0" w:space="0" w:color="auto"/>
            <w:left w:val="none" w:sz="0" w:space="0" w:color="auto"/>
            <w:bottom w:val="none" w:sz="0" w:space="0" w:color="auto"/>
            <w:right w:val="none" w:sz="0" w:space="0" w:color="auto"/>
          </w:divBdr>
        </w:div>
        <w:div w:id="1691180486">
          <w:marLeft w:val="0"/>
          <w:marRight w:val="0"/>
          <w:marTop w:val="0"/>
          <w:marBottom w:val="0"/>
          <w:divBdr>
            <w:top w:val="none" w:sz="0" w:space="0" w:color="auto"/>
            <w:left w:val="none" w:sz="0" w:space="0" w:color="auto"/>
            <w:bottom w:val="none" w:sz="0" w:space="0" w:color="auto"/>
            <w:right w:val="none" w:sz="0" w:space="0" w:color="auto"/>
          </w:divBdr>
        </w:div>
        <w:div w:id="736591283">
          <w:marLeft w:val="0"/>
          <w:marRight w:val="0"/>
          <w:marTop w:val="0"/>
          <w:marBottom w:val="0"/>
          <w:divBdr>
            <w:top w:val="none" w:sz="0" w:space="0" w:color="auto"/>
            <w:left w:val="none" w:sz="0" w:space="0" w:color="auto"/>
            <w:bottom w:val="none" w:sz="0" w:space="0" w:color="auto"/>
            <w:right w:val="none" w:sz="0" w:space="0" w:color="auto"/>
          </w:divBdr>
        </w:div>
        <w:div w:id="1702708199">
          <w:marLeft w:val="0"/>
          <w:marRight w:val="0"/>
          <w:marTop w:val="0"/>
          <w:marBottom w:val="0"/>
          <w:divBdr>
            <w:top w:val="none" w:sz="0" w:space="0" w:color="auto"/>
            <w:left w:val="none" w:sz="0" w:space="0" w:color="auto"/>
            <w:bottom w:val="none" w:sz="0" w:space="0" w:color="auto"/>
            <w:right w:val="none" w:sz="0" w:space="0" w:color="auto"/>
          </w:divBdr>
        </w:div>
        <w:div w:id="475411239">
          <w:marLeft w:val="0"/>
          <w:marRight w:val="0"/>
          <w:marTop w:val="0"/>
          <w:marBottom w:val="0"/>
          <w:divBdr>
            <w:top w:val="none" w:sz="0" w:space="0" w:color="auto"/>
            <w:left w:val="none" w:sz="0" w:space="0" w:color="auto"/>
            <w:bottom w:val="none" w:sz="0" w:space="0" w:color="auto"/>
            <w:right w:val="none" w:sz="0" w:space="0" w:color="auto"/>
          </w:divBdr>
        </w:div>
        <w:div w:id="1946231351">
          <w:marLeft w:val="0"/>
          <w:marRight w:val="0"/>
          <w:marTop w:val="0"/>
          <w:marBottom w:val="0"/>
          <w:divBdr>
            <w:top w:val="none" w:sz="0" w:space="0" w:color="auto"/>
            <w:left w:val="none" w:sz="0" w:space="0" w:color="auto"/>
            <w:bottom w:val="none" w:sz="0" w:space="0" w:color="auto"/>
            <w:right w:val="none" w:sz="0" w:space="0" w:color="auto"/>
          </w:divBdr>
        </w:div>
        <w:div w:id="734473188">
          <w:marLeft w:val="0"/>
          <w:marRight w:val="0"/>
          <w:marTop w:val="0"/>
          <w:marBottom w:val="0"/>
          <w:divBdr>
            <w:top w:val="none" w:sz="0" w:space="0" w:color="auto"/>
            <w:left w:val="none" w:sz="0" w:space="0" w:color="auto"/>
            <w:bottom w:val="none" w:sz="0" w:space="0" w:color="auto"/>
            <w:right w:val="none" w:sz="0" w:space="0" w:color="auto"/>
          </w:divBdr>
        </w:div>
        <w:div w:id="1606763376">
          <w:marLeft w:val="0"/>
          <w:marRight w:val="0"/>
          <w:marTop w:val="0"/>
          <w:marBottom w:val="0"/>
          <w:divBdr>
            <w:top w:val="none" w:sz="0" w:space="0" w:color="auto"/>
            <w:left w:val="none" w:sz="0" w:space="0" w:color="auto"/>
            <w:bottom w:val="none" w:sz="0" w:space="0" w:color="auto"/>
            <w:right w:val="none" w:sz="0" w:space="0" w:color="auto"/>
          </w:divBdr>
        </w:div>
        <w:div w:id="1006781931">
          <w:marLeft w:val="0"/>
          <w:marRight w:val="0"/>
          <w:marTop w:val="0"/>
          <w:marBottom w:val="0"/>
          <w:divBdr>
            <w:top w:val="none" w:sz="0" w:space="0" w:color="auto"/>
            <w:left w:val="none" w:sz="0" w:space="0" w:color="auto"/>
            <w:bottom w:val="none" w:sz="0" w:space="0" w:color="auto"/>
            <w:right w:val="none" w:sz="0" w:space="0" w:color="auto"/>
          </w:divBdr>
        </w:div>
        <w:div w:id="1570338594">
          <w:marLeft w:val="0"/>
          <w:marRight w:val="0"/>
          <w:marTop w:val="0"/>
          <w:marBottom w:val="0"/>
          <w:divBdr>
            <w:top w:val="none" w:sz="0" w:space="0" w:color="auto"/>
            <w:left w:val="none" w:sz="0" w:space="0" w:color="auto"/>
            <w:bottom w:val="none" w:sz="0" w:space="0" w:color="auto"/>
            <w:right w:val="none" w:sz="0" w:space="0" w:color="auto"/>
          </w:divBdr>
        </w:div>
        <w:div w:id="1938901702">
          <w:marLeft w:val="0"/>
          <w:marRight w:val="0"/>
          <w:marTop w:val="0"/>
          <w:marBottom w:val="0"/>
          <w:divBdr>
            <w:top w:val="none" w:sz="0" w:space="0" w:color="auto"/>
            <w:left w:val="none" w:sz="0" w:space="0" w:color="auto"/>
            <w:bottom w:val="none" w:sz="0" w:space="0" w:color="auto"/>
            <w:right w:val="none" w:sz="0" w:space="0" w:color="auto"/>
          </w:divBdr>
        </w:div>
        <w:div w:id="864906662">
          <w:marLeft w:val="0"/>
          <w:marRight w:val="0"/>
          <w:marTop w:val="0"/>
          <w:marBottom w:val="0"/>
          <w:divBdr>
            <w:top w:val="none" w:sz="0" w:space="0" w:color="auto"/>
            <w:left w:val="none" w:sz="0" w:space="0" w:color="auto"/>
            <w:bottom w:val="none" w:sz="0" w:space="0" w:color="auto"/>
            <w:right w:val="none" w:sz="0" w:space="0" w:color="auto"/>
          </w:divBdr>
        </w:div>
        <w:div w:id="768162124">
          <w:marLeft w:val="0"/>
          <w:marRight w:val="0"/>
          <w:marTop w:val="0"/>
          <w:marBottom w:val="0"/>
          <w:divBdr>
            <w:top w:val="none" w:sz="0" w:space="0" w:color="auto"/>
            <w:left w:val="none" w:sz="0" w:space="0" w:color="auto"/>
            <w:bottom w:val="none" w:sz="0" w:space="0" w:color="auto"/>
            <w:right w:val="none" w:sz="0" w:space="0" w:color="auto"/>
          </w:divBdr>
        </w:div>
        <w:div w:id="811215640">
          <w:marLeft w:val="0"/>
          <w:marRight w:val="0"/>
          <w:marTop w:val="0"/>
          <w:marBottom w:val="0"/>
          <w:divBdr>
            <w:top w:val="none" w:sz="0" w:space="0" w:color="auto"/>
            <w:left w:val="none" w:sz="0" w:space="0" w:color="auto"/>
            <w:bottom w:val="none" w:sz="0" w:space="0" w:color="auto"/>
            <w:right w:val="none" w:sz="0" w:space="0" w:color="auto"/>
          </w:divBdr>
        </w:div>
        <w:div w:id="1591694293">
          <w:marLeft w:val="0"/>
          <w:marRight w:val="0"/>
          <w:marTop w:val="0"/>
          <w:marBottom w:val="0"/>
          <w:divBdr>
            <w:top w:val="none" w:sz="0" w:space="0" w:color="auto"/>
            <w:left w:val="none" w:sz="0" w:space="0" w:color="auto"/>
            <w:bottom w:val="none" w:sz="0" w:space="0" w:color="auto"/>
            <w:right w:val="none" w:sz="0" w:space="0" w:color="auto"/>
          </w:divBdr>
        </w:div>
        <w:div w:id="643197923">
          <w:marLeft w:val="0"/>
          <w:marRight w:val="0"/>
          <w:marTop w:val="0"/>
          <w:marBottom w:val="0"/>
          <w:divBdr>
            <w:top w:val="none" w:sz="0" w:space="0" w:color="auto"/>
            <w:left w:val="none" w:sz="0" w:space="0" w:color="auto"/>
            <w:bottom w:val="none" w:sz="0" w:space="0" w:color="auto"/>
            <w:right w:val="none" w:sz="0" w:space="0" w:color="auto"/>
          </w:divBdr>
        </w:div>
        <w:div w:id="280040858">
          <w:marLeft w:val="0"/>
          <w:marRight w:val="0"/>
          <w:marTop w:val="0"/>
          <w:marBottom w:val="0"/>
          <w:divBdr>
            <w:top w:val="none" w:sz="0" w:space="0" w:color="auto"/>
            <w:left w:val="none" w:sz="0" w:space="0" w:color="auto"/>
            <w:bottom w:val="none" w:sz="0" w:space="0" w:color="auto"/>
            <w:right w:val="none" w:sz="0" w:space="0" w:color="auto"/>
          </w:divBdr>
        </w:div>
        <w:div w:id="1053382919">
          <w:marLeft w:val="0"/>
          <w:marRight w:val="0"/>
          <w:marTop w:val="0"/>
          <w:marBottom w:val="0"/>
          <w:divBdr>
            <w:top w:val="none" w:sz="0" w:space="0" w:color="auto"/>
            <w:left w:val="none" w:sz="0" w:space="0" w:color="auto"/>
            <w:bottom w:val="none" w:sz="0" w:space="0" w:color="auto"/>
            <w:right w:val="none" w:sz="0" w:space="0" w:color="auto"/>
          </w:divBdr>
        </w:div>
        <w:div w:id="168300926">
          <w:marLeft w:val="0"/>
          <w:marRight w:val="0"/>
          <w:marTop w:val="0"/>
          <w:marBottom w:val="0"/>
          <w:divBdr>
            <w:top w:val="none" w:sz="0" w:space="0" w:color="auto"/>
            <w:left w:val="none" w:sz="0" w:space="0" w:color="auto"/>
            <w:bottom w:val="none" w:sz="0" w:space="0" w:color="auto"/>
            <w:right w:val="none" w:sz="0" w:space="0" w:color="auto"/>
          </w:divBdr>
        </w:div>
        <w:div w:id="415442727">
          <w:marLeft w:val="0"/>
          <w:marRight w:val="0"/>
          <w:marTop w:val="0"/>
          <w:marBottom w:val="0"/>
          <w:divBdr>
            <w:top w:val="none" w:sz="0" w:space="0" w:color="auto"/>
            <w:left w:val="none" w:sz="0" w:space="0" w:color="auto"/>
            <w:bottom w:val="none" w:sz="0" w:space="0" w:color="auto"/>
            <w:right w:val="none" w:sz="0" w:space="0" w:color="auto"/>
          </w:divBdr>
        </w:div>
        <w:div w:id="609237557">
          <w:marLeft w:val="0"/>
          <w:marRight w:val="0"/>
          <w:marTop w:val="0"/>
          <w:marBottom w:val="0"/>
          <w:divBdr>
            <w:top w:val="none" w:sz="0" w:space="0" w:color="auto"/>
            <w:left w:val="none" w:sz="0" w:space="0" w:color="auto"/>
            <w:bottom w:val="none" w:sz="0" w:space="0" w:color="auto"/>
            <w:right w:val="none" w:sz="0" w:space="0" w:color="auto"/>
          </w:divBdr>
        </w:div>
        <w:div w:id="380373093">
          <w:marLeft w:val="0"/>
          <w:marRight w:val="0"/>
          <w:marTop w:val="0"/>
          <w:marBottom w:val="0"/>
          <w:divBdr>
            <w:top w:val="none" w:sz="0" w:space="0" w:color="auto"/>
            <w:left w:val="none" w:sz="0" w:space="0" w:color="auto"/>
            <w:bottom w:val="none" w:sz="0" w:space="0" w:color="auto"/>
            <w:right w:val="none" w:sz="0" w:space="0" w:color="auto"/>
          </w:divBdr>
        </w:div>
        <w:div w:id="307829506">
          <w:marLeft w:val="0"/>
          <w:marRight w:val="0"/>
          <w:marTop w:val="0"/>
          <w:marBottom w:val="0"/>
          <w:divBdr>
            <w:top w:val="none" w:sz="0" w:space="0" w:color="auto"/>
            <w:left w:val="none" w:sz="0" w:space="0" w:color="auto"/>
            <w:bottom w:val="none" w:sz="0" w:space="0" w:color="auto"/>
            <w:right w:val="none" w:sz="0" w:space="0" w:color="auto"/>
          </w:divBdr>
        </w:div>
        <w:div w:id="682049628">
          <w:marLeft w:val="0"/>
          <w:marRight w:val="0"/>
          <w:marTop w:val="0"/>
          <w:marBottom w:val="0"/>
          <w:divBdr>
            <w:top w:val="none" w:sz="0" w:space="0" w:color="auto"/>
            <w:left w:val="none" w:sz="0" w:space="0" w:color="auto"/>
            <w:bottom w:val="none" w:sz="0" w:space="0" w:color="auto"/>
            <w:right w:val="none" w:sz="0" w:space="0" w:color="auto"/>
          </w:divBdr>
        </w:div>
        <w:div w:id="881091744">
          <w:marLeft w:val="0"/>
          <w:marRight w:val="0"/>
          <w:marTop w:val="0"/>
          <w:marBottom w:val="0"/>
          <w:divBdr>
            <w:top w:val="none" w:sz="0" w:space="0" w:color="auto"/>
            <w:left w:val="none" w:sz="0" w:space="0" w:color="auto"/>
            <w:bottom w:val="none" w:sz="0" w:space="0" w:color="auto"/>
            <w:right w:val="none" w:sz="0" w:space="0" w:color="auto"/>
          </w:divBdr>
        </w:div>
        <w:div w:id="1759667151">
          <w:marLeft w:val="0"/>
          <w:marRight w:val="0"/>
          <w:marTop w:val="0"/>
          <w:marBottom w:val="0"/>
          <w:divBdr>
            <w:top w:val="none" w:sz="0" w:space="0" w:color="auto"/>
            <w:left w:val="none" w:sz="0" w:space="0" w:color="auto"/>
            <w:bottom w:val="none" w:sz="0" w:space="0" w:color="auto"/>
            <w:right w:val="none" w:sz="0" w:space="0" w:color="auto"/>
          </w:divBdr>
        </w:div>
        <w:div w:id="794370326">
          <w:marLeft w:val="0"/>
          <w:marRight w:val="0"/>
          <w:marTop w:val="0"/>
          <w:marBottom w:val="0"/>
          <w:divBdr>
            <w:top w:val="none" w:sz="0" w:space="0" w:color="auto"/>
            <w:left w:val="none" w:sz="0" w:space="0" w:color="auto"/>
            <w:bottom w:val="none" w:sz="0" w:space="0" w:color="auto"/>
            <w:right w:val="none" w:sz="0" w:space="0" w:color="auto"/>
          </w:divBdr>
        </w:div>
        <w:div w:id="1376849977">
          <w:marLeft w:val="0"/>
          <w:marRight w:val="0"/>
          <w:marTop w:val="0"/>
          <w:marBottom w:val="0"/>
          <w:divBdr>
            <w:top w:val="none" w:sz="0" w:space="0" w:color="auto"/>
            <w:left w:val="none" w:sz="0" w:space="0" w:color="auto"/>
            <w:bottom w:val="none" w:sz="0" w:space="0" w:color="auto"/>
            <w:right w:val="none" w:sz="0" w:space="0" w:color="auto"/>
          </w:divBdr>
        </w:div>
        <w:div w:id="1894349580">
          <w:marLeft w:val="0"/>
          <w:marRight w:val="0"/>
          <w:marTop w:val="0"/>
          <w:marBottom w:val="0"/>
          <w:divBdr>
            <w:top w:val="none" w:sz="0" w:space="0" w:color="auto"/>
            <w:left w:val="none" w:sz="0" w:space="0" w:color="auto"/>
            <w:bottom w:val="none" w:sz="0" w:space="0" w:color="auto"/>
            <w:right w:val="none" w:sz="0" w:space="0" w:color="auto"/>
          </w:divBdr>
        </w:div>
        <w:div w:id="908661315">
          <w:marLeft w:val="0"/>
          <w:marRight w:val="0"/>
          <w:marTop w:val="0"/>
          <w:marBottom w:val="0"/>
          <w:divBdr>
            <w:top w:val="none" w:sz="0" w:space="0" w:color="auto"/>
            <w:left w:val="none" w:sz="0" w:space="0" w:color="auto"/>
            <w:bottom w:val="none" w:sz="0" w:space="0" w:color="auto"/>
            <w:right w:val="none" w:sz="0" w:space="0" w:color="auto"/>
          </w:divBdr>
        </w:div>
        <w:div w:id="389309752">
          <w:marLeft w:val="0"/>
          <w:marRight w:val="0"/>
          <w:marTop w:val="0"/>
          <w:marBottom w:val="0"/>
          <w:divBdr>
            <w:top w:val="none" w:sz="0" w:space="0" w:color="auto"/>
            <w:left w:val="none" w:sz="0" w:space="0" w:color="auto"/>
            <w:bottom w:val="none" w:sz="0" w:space="0" w:color="auto"/>
            <w:right w:val="none" w:sz="0" w:space="0" w:color="auto"/>
          </w:divBdr>
        </w:div>
        <w:div w:id="1113550279">
          <w:marLeft w:val="0"/>
          <w:marRight w:val="0"/>
          <w:marTop w:val="0"/>
          <w:marBottom w:val="0"/>
          <w:divBdr>
            <w:top w:val="none" w:sz="0" w:space="0" w:color="auto"/>
            <w:left w:val="none" w:sz="0" w:space="0" w:color="auto"/>
            <w:bottom w:val="none" w:sz="0" w:space="0" w:color="auto"/>
            <w:right w:val="none" w:sz="0" w:space="0" w:color="auto"/>
          </w:divBdr>
        </w:div>
        <w:div w:id="227421161">
          <w:marLeft w:val="0"/>
          <w:marRight w:val="0"/>
          <w:marTop w:val="0"/>
          <w:marBottom w:val="0"/>
          <w:divBdr>
            <w:top w:val="none" w:sz="0" w:space="0" w:color="auto"/>
            <w:left w:val="none" w:sz="0" w:space="0" w:color="auto"/>
            <w:bottom w:val="none" w:sz="0" w:space="0" w:color="auto"/>
            <w:right w:val="none" w:sz="0" w:space="0" w:color="auto"/>
          </w:divBdr>
        </w:div>
        <w:div w:id="820852747">
          <w:marLeft w:val="0"/>
          <w:marRight w:val="0"/>
          <w:marTop w:val="0"/>
          <w:marBottom w:val="0"/>
          <w:divBdr>
            <w:top w:val="none" w:sz="0" w:space="0" w:color="auto"/>
            <w:left w:val="none" w:sz="0" w:space="0" w:color="auto"/>
            <w:bottom w:val="none" w:sz="0" w:space="0" w:color="auto"/>
            <w:right w:val="none" w:sz="0" w:space="0" w:color="auto"/>
          </w:divBdr>
        </w:div>
        <w:div w:id="295765343">
          <w:marLeft w:val="0"/>
          <w:marRight w:val="0"/>
          <w:marTop w:val="0"/>
          <w:marBottom w:val="0"/>
          <w:divBdr>
            <w:top w:val="none" w:sz="0" w:space="0" w:color="auto"/>
            <w:left w:val="none" w:sz="0" w:space="0" w:color="auto"/>
            <w:bottom w:val="none" w:sz="0" w:space="0" w:color="auto"/>
            <w:right w:val="none" w:sz="0" w:space="0" w:color="auto"/>
          </w:divBdr>
        </w:div>
        <w:div w:id="587730968">
          <w:marLeft w:val="0"/>
          <w:marRight w:val="0"/>
          <w:marTop w:val="0"/>
          <w:marBottom w:val="0"/>
          <w:divBdr>
            <w:top w:val="none" w:sz="0" w:space="0" w:color="auto"/>
            <w:left w:val="none" w:sz="0" w:space="0" w:color="auto"/>
            <w:bottom w:val="none" w:sz="0" w:space="0" w:color="auto"/>
            <w:right w:val="none" w:sz="0" w:space="0" w:color="auto"/>
          </w:divBdr>
        </w:div>
        <w:div w:id="2047362526">
          <w:marLeft w:val="0"/>
          <w:marRight w:val="0"/>
          <w:marTop w:val="0"/>
          <w:marBottom w:val="0"/>
          <w:divBdr>
            <w:top w:val="none" w:sz="0" w:space="0" w:color="auto"/>
            <w:left w:val="none" w:sz="0" w:space="0" w:color="auto"/>
            <w:bottom w:val="none" w:sz="0" w:space="0" w:color="auto"/>
            <w:right w:val="none" w:sz="0" w:space="0" w:color="auto"/>
          </w:divBdr>
        </w:div>
        <w:div w:id="2012096255">
          <w:marLeft w:val="0"/>
          <w:marRight w:val="0"/>
          <w:marTop w:val="0"/>
          <w:marBottom w:val="0"/>
          <w:divBdr>
            <w:top w:val="none" w:sz="0" w:space="0" w:color="auto"/>
            <w:left w:val="none" w:sz="0" w:space="0" w:color="auto"/>
            <w:bottom w:val="none" w:sz="0" w:space="0" w:color="auto"/>
            <w:right w:val="none" w:sz="0" w:space="0" w:color="auto"/>
          </w:divBdr>
        </w:div>
        <w:div w:id="572856411">
          <w:marLeft w:val="0"/>
          <w:marRight w:val="0"/>
          <w:marTop w:val="0"/>
          <w:marBottom w:val="0"/>
          <w:divBdr>
            <w:top w:val="none" w:sz="0" w:space="0" w:color="auto"/>
            <w:left w:val="none" w:sz="0" w:space="0" w:color="auto"/>
            <w:bottom w:val="none" w:sz="0" w:space="0" w:color="auto"/>
            <w:right w:val="none" w:sz="0" w:space="0" w:color="auto"/>
          </w:divBdr>
        </w:div>
        <w:div w:id="1587769096">
          <w:marLeft w:val="0"/>
          <w:marRight w:val="0"/>
          <w:marTop w:val="0"/>
          <w:marBottom w:val="0"/>
          <w:divBdr>
            <w:top w:val="none" w:sz="0" w:space="0" w:color="auto"/>
            <w:left w:val="none" w:sz="0" w:space="0" w:color="auto"/>
            <w:bottom w:val="none" w:sz="0" w:space="0" w:color="auto"/>
            <w:right w:val="none" w:sz="0" w:space="0" w:color="auto"/>
          </w:divBdr>
        </w:div>
        <w:div w:id="845631320">
          <w:marLeft w:val="0"/>
          <w:marRight w:val="0"/>
          <w:marTop w:val="0"/>
          <w:marBottom w:val="0"/>
          <w:divBdr>
            <w:top w:val="none" w:sz="0" w:space="0" w:color="auto"/>
            <w:left w:val="none" w:sz="0" w:space="0" w:color="auto"/>
            <w:bottom w:val="none" w:sz="0" w:space="0" w:color="auto"/>
            <w:right w:val="none" w:sz="0" w:space="0" w:color="auto"/>
          </w:divBdr>
        </w:div>
        <w:div w:id="36928648">
          <w:marLeft w:val="0"/>
          <w:marRight w:val="0"/>
          <w:marTop w:val="0"/>
          <w:marBottom w:val="0"/>
          <w:divBdr>
            <w:top w:val="none" w:sz="0" w:space="0" w:color="auto"/>
            <w:left w:val="none" w:sz="0" w:space="0" w:color="auto"/>
            <w:bottom w:val="none" w:sz="0" w:space="0" w:color="auto"/>
            <w:right w:val="none" w:sz="0" w:space="0" w:color="auto"/>
          </w:divBdr>
        </w:div>
        <w:div w:id="650253402">
          <w:marLeft w:val="0"/>
          <w:marRight w:val="0"/>
          <w:marTop w:val="0"/>
          <w:marBottom w:val="0"/>
          <w:divBdr>
            <w:top w:val="none" w:sz="0" w:space="0" w:color="auto"/>
            <w:left w:val="none" w:sz="0" w:space="0" w:color="auto"/>
            <w:bottom w:val="none" w:sz="0" w:space="0" w:color="auto"/>
            <w:right w:val="none" w:sz="0" w:space="0" w:color="auto"/>
          </w:divBdr>
        </w:div>
        <w:div w:id="1484815702">
          <w:marLeft w:val="0"/>
          <w:marRight w:val="0"/>
          <w:marTop w:val="0"/>
          <w:marBottom w:val="0"/>
          <w:divBdr>
            <w:top w:val="none" w:sz="0" w:space="0" w:color="auto"/>
            <w:left w:val="none" w:sz="0" w:space="0" w:color="auto"/>
            <w:bottom w:val="none" w:sz="0" w:space="0" w:color="auto"/>
            <w:right w:val="none" w:sz="0" w:space="0" w:color="auto"/>
          </w:divBdr>
        </w:div>
        <w:div w:id="1958222539">
          <w:marLeft w:val="0"/>
          <w:marRight w:val="0"/>
          <w:marTop w:val="0"/>
          <w:marBottom w:val="0"/>
          <w:divBdr>
            <w:top w:val="none" w:sz="0" w:space="0" w:color="auto"/>
            <w:left w:val="none" w:sz="0" w:space="0" w:color="auto"/>
            <w:bottom w:val="none" w:sz="0" w:space="0" w:color="auto"/>
            <w:right w:val="none" w:sz="0" w:space="0" w:color="auto"/>
          </w:divBdr>
        </w:div>
        <w:div w:id="2002268744">
          <w:marLeft w:val="0"/>
          <w:marRight w:val="0"/>
          <w:marTop w:val="0"/>
          <w:marBottom w:val="0"/>
          <w:divBdr>
            <w:top w:val="none" w:sz="0" w:space="0" w:color="auto"/>
            <w:left w:val="none" w:sz="0" w:space="0" w:color="auto"/>
            <w:bottom w:val="none" w:sz="0" w:space="0" w:color="auto"/>
            <w:right w:val="none" w:sz="0" w:space="0" w:color="auto"/>
          </w:divBdr>
        </w:div>
        <w:div w:id="378483531">
          <w:marLeft w:val="0"/>
          <w:marRight w:val="0"/>
          <w:marTop w:val="0"/>
          <w:marBottom w:val="0"/>
          <w:divBdr>
            <w:top w:val="none" w:sz="0" w:space="0" w:color="auto"/>
            <w:left w:val="none" w:sz="0" w:space="0" w:color="auto"/>
            <w:bottom w:val="none" w:sz="0" w:space="0" w:color="auto"/>
            <w:right w:val="none" w:sz="0" w:space="0" w:color="auto"/>
          </w:divBdr>
        </w:div>
        <w:div w:id="1789816863">
          <w:marLeft w:val="0"/>
          <w:marRight w:val="0"/>
          <w:marTop w:val="0"/>
          <w:marBottom w:val="0"/>
          <w:divBdr>
            <w:top w:val="none" w:sz="0" w:space="0" w:color="auto"/>
            <w:left w:val="none" w:sz="0" w:space="0" w:color="auto"/>
            <w:bottom w:val="none" w:sz="0" w:space="0" w:color="auto"/>
            <w:right w:val="none" w:sz="0" w:space="0" w:color="auto"/>
          </w:divBdr>
        </w:div>
        <w:div w:id="1845244402">
          <w:marLeft w:val="0"/>
          <w:marRight w:val="0"/>
          <w:marTop w:val="0"/>
          <w:marBottom w:val="0"/>
          <w:divBdr>
            <w:top w:val="none" w:sz="0" w:space="0" w:color="auto"/>
            <w:left w:val="none" w:sz="0" w:space="0" w:color="auto"/>
            <w:bottom w:val="none" w:sz="0" w:space="0" w:color="auto"/>
            <w:right w:val="none" w:sz="0" w:space="0" w:color="auto"/>
          </w:divBdr>
        </w:div>
        <w:div w:id="854196372">
          <w:marLeft w:val="0"/>
          <w:marRight w:val="0"/>
          <w:marTop w:val="0"/>
          <w:marBottom w:val="0"/>
          <w:divBdr>
            <w:top w:val="none" w:sz="0" w:space="0" w:color="auto"/>
            <w:left w:val="none" w:sz="0" w:space="0" w:color="auto"/>
            <w:bottom w:val="none" w:sz="0" w:space="0" w:color="auto"/>
            <w:right w:val="none" w:sz="0" w:space="0" w:color="auto"/>
          </w:divBdr>
        </w:div>
        <w:div w:id="999115997">
          <w:marLeft w:val="0"/>
          <w:marRight w:val="0"/>
          <w:marTop w:val="0"/>
          <w:marBottom w:val="0"/>
          <w:divBdr>
            <w:top w:val="none" w:sz="0" w:space="0" w:color="auto"/>
            <w:left w:val="none" w:sz="0" w:space="0" w:color="auto"/>
            <w:bottom w:val="none" w:sz="0" w:space="0" w:color="auto"/>
            <w:right w:val="none" w:sz="0" w:space="0" w:color="auto"/>
          </w:divBdr>
        </w:div>
        <w:div w:id="1323388606">
          <w:marLeft w:val="0"/>
          <w:marRight w:val="0"/>
          <w:marTop w:val="0"/>
          <w:marBottom w:val="0"/>
          <w:divBdr>
            <w:top w:val="none" w:sz="0" w:space="0" w:color="auto"/>
            <w:left w:val="none" w:sz="0" w:space="0" w:color="auto"/>
            <w:bottom w:val="none" w:sz="0" w:space="0" w:color="auto"/>
            <w:right w:val="none" w:sz="0" w:space="0" w:color="auto"/>
          </w:divBdr>
        </w:div>
        <w:div w:id="1683432157">
          <w:marLeft w:val="0"/>
          <w:marRight w:val="0"/>
          <w:marTop w:val="0"/>
          <w:marBottom w:val="0"/>
          <w:divBdr>
            <w:top w:val="none" w:sz="0" w:space="0" w:color="auto"/>
            <w:left w:val="none" w:sz="0" w:space="0" w:color="auto"/>
            <w:bottom w:val="none" w:sz="0" w:space="0" w:color="auto"/>
            <w:right w:val="none" w:sz="0" w:space="0" w:color="auto"/>
          </w:divBdr>
        </w:div>
        <w:div w:id="388771108">
          <w:marLeft w:val="0"/>
          <w:marRight w:val="0"/>
          <w:marTop w:val="0"/>
          <w:marBottom w:val="0"/>
          <w:divBdr>
            <w:top w:val="none" w:sz="0" w:space="0" w:color="auto"/>
            <w:left w:val="none" w:sz="0" w:space="0" w:color="auto"/>
            <w:bottom w:val="none" w:sz="0" w:space="0" w:color="auto"/>
            <w:right w:val="none" w:sz="0" w:space="0" w:color="auto"/>
          </w:divBdr>
        </w:div>
        <w:div w:id="1277172118">
          <w:marLeft w:val="0"/>
          <w:marRight w:val="0"/>
          <w:marTop w:val="0"/>
          <w:marBottom w:val="0"/>
          <w:divBdr>
            <w:top w:val="none" w:sz="0" w:space="0" w:color="auto"/>
            <w:left w:val="none" w:sz="0" w:space="0" w:color="auto"/>
            <w:bottom w:val="none" w:sz="0" w:space="0" w:color="auto"/>
            <w:right w:val="none" w:sz="0" w:space="0" w:color="auto"/>
          </w:divBdr>
        </w:div>
        <w:div w:id="421297276">
          <w:marLeft w:val="0"/>
          <w:marRight w:val="0"/>
          <w:marTop w:val="0"/>
          <w:marBottom w:val="0"/>
          <w:divBdr>
            <w:top w:val="none" w:sz="0" w:space="0" w:color="auto"/>
            <w:left w:val="none" w:sz="0" w:space="0" w:color="auto"/>
            <w:bottom w:val="none" w:sz="0" w:space="0" w:color="auto"/>
            <w:right w:val="none" w:sz="0" w:space="0" w:color="auto"/>
          </w:divBdr>
        </w:div>
        <w:div w:id="1280721218">
          <w:marLeft w:val="0"/>
          <w:marRight w:val="0"/>
          <w:marTop w:val="0"/>
          <w:marBottom w:val="0"/>
          <w:divBdr>
            <w:top w:val="none" w:sz="0" w:space="0" w:color="auto"/>
            <w:left w:val="none" w:sz="0" w:space="0" w:color="auto"/>
            <w:bottom w:val="none" w:sz="0" w:space="0" w:color="auto"/>
            <w:right w:val="none" w:sz="0" w:space="0" w:color="auto"/>
          </w:divBdr>
        </w:div>
        <w:div w:id="163202233">
          <w:marLeft w:val="0"/>
          <w:marRight w:val="0"/>
          <w:marTop w:val="0"/>
          <w:marBottom w:val="0"/>
          <w:divBdr>
            <w:top w:val="none" w:sz="0" w:space="0" w:color="auto"/>
            <w:left w:val="none" w:sz="0" w:space="0" w:color="auto"/>
            <w:bottom w:val="none" w:sz="0" w:space="0" w:color="auto"/>
            <w:right w:val="none" w:sz="0" w:space="0" w:color="auto"/>
          </w:divBdr>
        </w:div>
        <w:div w:id="7559499">
          <w:marLeft w:val="0"/>
          <w:marRight w:val="0"/>
          <w:marTop w:val="0"/>
          <w:marBottom w:val="0"/>
          <w:divBdr>
            <w:top w:val="none" w:sz="0" w:space="0" w:color="auto"/>
            <w:left w:val="none" w:sz="0" w:space="0" w:color="auto"/>
            <w:bottom w:val="none" w:sz="0" w:space="0" w:color="auto"/>
            <w:right w:val="none" w:sz="0" w:space="0" w:color="auto"/>
          </w:divBdr>
        </w:div>
        <w:div w:id="1172799430">
          <w:marLeft w:val="0"/>
          <w:marRight w:val="0"/>
          <w:marTop w:val="0"/>
          <w:marBottom w:val="0"/>
          <w:divBdr>
            <w:top w:val="none" w:sz="0" w:space="0" w:color="auto"/>
            <w:left w:val="none" w:sz="0" w:space="0" w:color="auto"/>
            <w:bottom w:val="none" w:sz="0" w:space="0" w:color="auto"/>
            <w:right w:val="none" w:sz="0" w:space="0" w:color="auto"/>
          </w:divBdr>
        </w:div>
        <w:div w:id="156582414">
          <w:marLeft w:val="0"/>
          <w:marRight w:val="0"/>
          <w:marTop w:val="0"/>
          <w:marBottom w:val="0"/>
          <w:divBdr>
            <w:top w:val="none" w:sz="0" w:space="0" w:color="auto"/>
            <w:left w:val="none" w:sz="0" w:space="0" w:color="auto"/>
            <w:bottom w:val="none" w:sz="0" w:space="0" w:color="auto"/>
            <w:right w:val="none" w:sz="0" w:space="0" w:color="auto"/>
          </w:divBdr>
        </w:div>
        <w:div w:id="680359014">
          <w:marLeft w:val="0"/>
          <w:marRight w:val="0"/>
          <w:marTop w:val="0"/>
          <w:marBottom w:val="0"/>
          <w:divBdr>
            <w:top w:val="none" w:sz="0" w:space="0" w:color="auto"/>
            <w:left w:val="none" w:sz="0" w:space="0" w:color="auto"/>
            <w:bottom w:val="none" w:sz="0" w:space="0" w:color="auto"/>
            <w:right w:val="none" w:sz="0" w:space="0" w:color="auto"/>
          </w:divBdr>
        </w:div>
        <w:div w:id="455175939">
          <w:marLeft w:val="0"/>
          <w:marRight w:val="0"/>
          <w:marTop w:val="0"/>
          <w:marBottom w:val="0"/>
          <w:divBdr>
            <w:top w:val="none" w:sz="0" w:space="0" w:color="auto"/>
            <w:left w:val="none" w:sz="0" w:space="0" w:color="auto"/>
            <w:bottom w:val="none" w:sz="0" w:space="0" w:color="auto"/>
            <w:right w:val="none" w:sz="0" w:space="0" w:color="auto"/>
          </w:divBdr>
        </w:div>
        <w:div w:id="2136560012">
          <w:marLeft w:val="0"/>
          <w:marRight w:val="0"/>
          <w:marTop w:val="0"/>
          <w:marBottom w:val="0"/>
          <w:divBdr>
            <w:top w:val="none" w:sz="0" w:space="0" w:color="auto"/>
            <w:left w:val="none" w:sz="0" w:space="0" w:color="auto"/>
            <w:bottom w:val="none" w:sz="0" w:space="0" w:color="auto"/>
            <w:right w:val="none" w:sz="0" w:space="0" w:color="auto"/>
          </w:divBdr>
        </w:div>
        <w:div w:id="2109303742">
          <w:marLeft w:val="0"/>
          <w:marRight w:val="0"/>
          <w:marTop w:val="0"/>
          <w:marBottom w:val="0"/>
          <w:divBdr>
            <w:top w:val="none" w:sz="0" w:space="0" w:color="auto"/>
            <w:left w:val="none" w:sz="0" w:space="0" w:color="auto"/>
            <w:bottom w:val="none" w:sz="0" w:space="0" w:color="auto"/>
            <w:right w:val="none" w:sz="0" w:space="0" w:color="auto"/>
          </w:divBdr>
        </w:div>
        <w:div w:id="2022775226">
          <w:marLeft w:val="0"/>
          <w:marRight w:val="0"/>
          <w:marTop w:val="0"/>
          <w:marBottom w:val="0"/>
          <w:divBdr>
            <w:top w:val="none" w:sz="0" w:space="0" w:color="auto"/>
            <w:left w:val="none" w:sz="0" w:space="0" w:color="auto"/>
            <w:bottom w:val="none" w:sz="0" w:space="0" w:color="auto"/>
            <w:right w:val="none" w:sz="0" w:space="0" w:color="auto"/>
          </w:divBdr>
        </w:div>
        <w:div w:id="187528018">
          <w:marLeft w:val="0"/>
          <w:marRight w:val="0"/>
          <w:marTop w:val="0"/>
          <w:marBottom w:val="0"/>
          <w:divBdr>
            <w:top w:val="none" w:sz="0" w:space="0" w:color="auto"/>
            <w:left w:val="none" w:sz="0" w:space="0" w:color="auto"/>
            <w:bottom w:val="none" w:sz="0" w:space="0" w:color="auto"/>
            <w:right w:val="none" w:sz="0" w:space="0" w:color="auto"/>
          </w:divBdr>
        </w:div>
        <w:div w:id="1111508479">
          <w:marLeft w:val="0"/>
          <w:marRight w:val="0"/>
          <w:marTop w:val="0"/>
          <w:marBottom w:val="0"/>
          <w:divBdr>
            <w:top w:val="none" w:sz="0" w:space="0" w:color="auto"/>
            <w:left w:val="none" w:sz="0" w:space="0" w:color="auto"/>
            <w:bottom w:val="none" w:sz="0" w:space="0" w:color="auto"/>
            <w:right w:val="none" w:sz="0" w:space="0" w:color="auto"/>
          </w:divBdr>
        </w:div>
        <w:div w:id="1766338400">
          <w:marLeft w:val="0"/>
          <w:marRight w:val="0"/>
          <w:marTop w:val="0"/>
          <w:marBottom w:val="0"/>
          <w:divBdr>
            <w:top w:val="none" w:sz="0" w:space="0" w:color="auto"/>
            <w:left w:val="none" w:sz="0" w:space="0" w:color="auto"/>
            <w:bottom w:val="none" w:sz="0" w:space="0" w:color="auto"/>
            <w:right w:val="none" w:sz="0" w:space="0" w:color="auto"/>
          </w:divBdr>
        </w:div>
        <w:div w:id="499858787">
          <w:marLeft w:val="0"/>
          <w:marRight w:val="0"/>
          <w:marTop w:val="0"/>
          <w:marBottom w:val="0"/>
          <w:divBdr>
            <w:top w:val="none" w:sz="0" w:space="0" w:color="auto"/>
            <w:left w:val="none" w:sz="0" w:space="0" w:color="auto"/>
            <w:bottom w:val="none" w:sz="0" w:space="0" w:color="auto"/>
            <w:right w:val="none" w:sz="0" w:space="0" w:color="auto"/>
          </w:divBdr>
        </w:div>
        <w:div w:id="280844323">
          <w:marLeft w:val="0"/>
          <w:marRight w:val="0"/>
          <w:marTop w:val="0"/>
          <w:marBottom w:val="0"/>
          <w:divBdr>
            <w:top w:val="none" w:sz="0" w:space="0" w:color="auto"/>
            <w:left w:val="none" w:sz="0" w:space="0" w:color="auto"/>
            <w:bottom w:val="none" w:sz="0" w:space="0" w:color="auto"/>
            <w:right w:val="none" w:sz="0" w:space="0" w:color="auto"/>
          </w:divBdr>
        </w:div>
        <w:div w:id="1396120185">
          <w:marLeft w:val="0"/>
          <w:marRight w:val="0"/>
          <w:marTop w:val="0"/>
          <w:marBottom w:val="0"/>
          <w:divBdr>
            <w:top w:val="none" w:sz="0" w:space="0" w:color="auto"/>
            <w:left w:val="none" w:sz="0" w:space="0" w:color="auto"/>
            <w:bottom w:val="none" w:sz="0" w:space="0" w:color="auto"/>
            <w:right w:val="none" w:sz="0" w:space="0" w:color="auto"/>
          </w:divBdr>
        </w:div>
        <w:div w:id="919875063">
          <w:marLeft w:val="0"/>
          <w:marRight w:val="0"/>
          <w:marTop w:val="0"/>
          <w:marBottom w:val="0"/>
          <w:divBdr>
            <w:top w:val="none" w:sz="0" w:space="0" w:color="auto"/>
            <w:left w:val="none" w:sz="0" w:space="0" w:color="auto"/>
            <w:bottom w:val="none" w:sz="0" w:space="0" w:color="auto"/>
            <w:right w:val="none" w:sz="0" w:space="0" w:color="auto"/>
          </w:divBdr>
        </w:div>
        <w:div w:id="1938906096">
          <w:marLeft w:val="0"/>
          <w:marRight w:val="0"/>
          <w:marTop w:val="0"/>
          <w:marBottom w:val="0"/>
          <w:divBdr>
            <w:top w:val="none" w:sz="0" w:space="0" w:color="auto"/>
            <w:left w:val="none" w:sz="0" w:space="0" w:color="auto"/>
            <w:bottom w:val="none" w:sz="0" w:space="0" w:color="auto"/>
            <w:right w:val="none" w:sz="0" w:space="0" w:color="auto"/>
          </w:divBdr>
        </w:div>
        <w:div w:id="392197560">
          <w:marLeft w:val="0"/>
          <w:marRight w:val="0"/>
          <w:marTop w:val="0"/>
          <w:marBottom w:val="0"/>
          <w:divBdr>
            <w:top w:val="none" w:sz="0" w:space="0" w:color="auto"/>
            <w:left w:val="none" w:sz="0" w:space="0" w:color="auto"/>
            <w:bottom w:val="none" w:sz="0" w:space="0" w:color="auto"/>
            <w:right w:val="none" w:sz="0" w:space="0" w:color="auto"/>
          </w:divBdr>
        </w:div>
        <w:div w:id="1240824789">
          <w:marLeft w:val="0"/>
          <w:marRight w:val="0"/>
          <w:marTop w:val="0"/>
          <w:marBottom w:val="0"/>
          <w:divBdr>
            <w:top w:val="none" w:sz="0" w:space="0" w:color="auto"/>
            <w:left w:val="none" w:sz="0" w:space="0" w:color="auto"/>
            <w:bottom w:val="none" w:sz="0" w:space="0" w:color="auto"/>
            <w:right w:val="none" w:sz="0" w:space="0" w:color="auto"/>
          </w:divBdr>
        </w:div>
        <w:div w:id="1065571802">
          <w:marLeft w:val="0"/>
          <w:marRight w:val="0"/>
          <w:marTop w:val="0"/>
          <w:marBottom w:val="0"/>
          <w:divBdr>
            <w:top w:val="none" w:sz="0" w:space="0" w:color="auto"/>
            <w:left w:val="none" w:sz="0" w:space="0" w:color="auto"/>
            <w:bottom w:val="none" w:sz="0" w:space="0" w:color="auto"/>
            <w:right w:val="none" w:sz="0" w:space="0" w:color="auto"/>
          </w:divBdr>
        </w:div>
        <w:div w:id="983705791">
          <w:marLeft w:val="0"/>
          <w:marRight w:val="0"/>
          <w:marTop w:val="0"/>
          <w:marBottom w:val="0"/>
          <w:divBdr>
            <w:top w:val="none" w:sz="0" w:space="0" w:color="auto"/>
            <w:left w:val="none" w:sz="0" w:space="0" w:color="auto"/>
            <w:bottom w:val="none" w:sz="0" w:space="0" w:color="auto"/>
            <w:right w:val="none" w:sz="0" w:space="0" w:color="auto"/>
          </w:divBdr>
        </w:div>
        <w:div w:id="950934239">
          <w:marLeft w:val="0"/>
          <w:marRight w:val="0"/>
          <w:marTop w:val="0"/>
          <w:marBottom w:val="0"/>
          <w:divBdr>
            <w:top w:val="none" w:sz="0" w:space="0" w:color="auto"/>
            <w:left w:val="none" w:sz="0" w:space="0" w:color="auto"/>
            <w:bottom w:val="none" w:sz="0" w:space="0" w:color="auto"/>
            <w:right w:val="none" w:sz="0" w:space="0" w:color="auto"/>
          </w:divBdr>
        </w:div>
        <w:div w:id="1754859657">
          <w:marLeft w:val="0"/>
          <w:marRight w:val="0"/>
          <w:marTop w:val="0"/>
          <w:marBottom w:val="0"/>
          <w:divBdr>
            <w:top w:val="none" w:sz="0" w:space="0" w:color="auto"/>
            <w:left w:val="none" w:sz="0" w:space="0" w:color="auto"/>
            <w:bottom w:val="none" w:sz="0" w:space="0" w:color="auto"/>
            <w:right w:val="none" w:sz="0" w:space="0" w:color="auto"/>
          </w:divBdr>
        </w:div>
        <w:div w:id="1967463892">
          <w:marLeft w:val="0"/>
          <w:marRight w:val="0"/>
          <w:marTop w:val="0"/>
          <w:marBottom w:val="0"/>
          <w:divBdr>
            <w:top w:val="none" w:sz="0" w:space="0" w:color="auto"/>
            <w:left w:val="none" w:sz="0" w:space="0" w:color="auto"/>
            <w:bottom w:val="none" w:sz="0" w:space="0" w:color="auto"/>
            <w:right w:val="none" w:sz="0" w:space="0" w:color="auto"/>
          </w:divBdr>
        </w:div>
        <w:div w:id="1686983855">
          <w:marLeft w:val="0"/>
          <w:marRight w:val="0"/>
          <w:marTop w:val="0"/>
          <w:marBottom w:val="0"/>
          <w:divBdr>
            <w:top w:val="none" w:sz="0" w:space="0" w:color="auto"/>
            <w:left w:val="none" w:sz="0" w:space="0" w:color="auto"/>
            <w:bottom w:val="none" w:sz="0" w:space="0" w:color="auto"/>
            <w:right w:val="none" w:sz="0" w:space="0" w:color="auto"/>
          </w:divBdr>
        </w:div>
        <w:div w:id="1670668779">
          <w:marLeft w:val="0"/>
          <w:marRight w:val="0"/>
          <w:marTop w:val="0"/>
          <w:marBottom w:val="0"/>
          <w:divBdr>
            <w:top w:val="none" w:sz="0" w:space="0" w:color="auto"/>
            <w:left w:val="none" w:sz="0" w:space="0" w:color="auto"/>
            <w:bottom w:val="none" w:sz="0" w:space="0" w:color="auto"/>
            <w:right w:val="none" w:sz="0" w:space="0" w:color="auto"/>
          </w:divBdr>
        </w:div>
        <w:div w:id="669136217">
          <w:marLeft w:val="0"/>
          <w:marRight w:val="0"/>
          <w:marTop w:val="0"/>
          <w:marBottom w:val="0"/>
          <w:divBdr>
            <w:top w:val="none" w:sz="0" w:space="0" w:color="auto"/>
            <w:left w:val="none" w:sz="0" w:space="0" w:color="auto"/>
            <w:bottom w:val="none" w:sz="0" w:space="0" w:color="auto"/>
            <w:right w:val="none" w:sz="0" w:space="0" w:color="auto"/>
          </w:divBdr>
        </w:div>
        <w:div w:id="624239523">
          <w:marLeft w:val="0"/>
          <w:marRight w:val="0"/>
          <w:marTop w:val="0"/>
          <w:marBottom w:val="0"/>
          <w:divBdr>
            <w:top w:val="none" w:sz="0" w:space="0" w:color="auto"/>
            <w:left w:val="none" w:sz="0" w:space="0" w:color="auto"/>
            <w:bottom w:val="none" w:sz="0" w:space="0" w:color="auto"/>
            <w:right w:val="none" w:sz="0" w:space="0" w:color="auto"/>
          </w:divBdr>
        </w:div>
        <w:div w:id="688486362">
          <w:marLeft w:val="0"/>
          <w:marRight w:val="0"/>
          <w:marTop w:val="0"/>
          <w:marBottom w:val="0"/>
          <w:divBdr>
            <w:top w:val="none" w:sz="0" w:space="0" w:color="auto"/>
            <w:left w:val="none" w:sz="0" w:space="0" w:color="auto"/>
            <w:bottom w:val="none" w:sz="0" w:space="0" w:color="auto"/>
            <w:right w:val="none" w:sz="0" w:space="0" w:color="auto"/>
          </w:divBdr>
        </w:div>
        <w:div w:id="264505423">
          <w:marLeft w:val="0"/>
          <w:marRight w:val="0"/>
          <w:marTop w:val="0"/>
          <w:marBottom w:val="0"/>
          <w:divBdr>
            <w:top w:val="none" w:sz="0" w:space="0" w:color="auto"/>
            <w:left w:val="none" w:sz="0" w:space="0" w:color="auto"/>
            <w:bottom w:val="none" w:sz="0" w:space="0" w:color="auto"/>
            <w:right w:val="none" w:sz="0" w:space="0" w:color="auto"/>
          </w:divBdr>
        </w:div>
        <w:div w:id="940333003">
          <w:marLeft w:val="0"/>
          <w:marRight w:val="0"/>
          <w:marTop w:val="0"/>
          <w:marBottom w:val="0"/>
          <w:divBdr>
            <w:top w:val="none" w:sz="0" w:space="0" w:color="auto"/>
            <w:left w:val="none" w:sz="0" w:space="0" w:color="auto"/>
            <w:bottom w:val="none" w:sz="0" w:space="0" w:color="auto"/>
            <w:right w:val="none" w:sz="0" w:space="0" w:color="auto"/>
          </w:divBdr>
        </w:div>
        <w:div w:id="424424344">
          <w:marLeft w:val="0"/>
          <w:marRight w:val="0"/>
          <w:marTop w:val="0"/>
          <w:marBottom w:val="0"/>
          <w:divBdr>
            <w:top w:val="none" w:sz="0" w:space="0" w:color="auto"/>
            <w:left w:val="none" w:sz="0" w:space="0" w:color="auto"/>
            <w:bottom w:val="none" w:sz="0" w:space="0" w:color="auto"/>
            <w:right w:val="none" w:sz="0" w:space="0" w:color="auto"/>
          </w:divBdr>
        </w:div>
        <w:div w:id="1809131523">
          <w:marLeft w:val="0"/>
          <w:marRight w:val="0"/>
          <w:marTop w:val="0"/>
          <w:marBottom w:val="0"/>
          <w:divBdr>
            <w:top w:val="none" w:sz="0" w:space="0" w:color="auto"/>
            <w:left w:val="none" w:sz="0" w:space="0" w:color="auto"/>
            <w:bottom w:val="none" w:sz="0" w:space="0" w:color="auto"/>
            <w:right w:val="none" w:sz="0" w:space="0" w:color="auto"/>
          </w:divBdr>
        </w:div>
        <w:div w:id="525483837">
          <w:marLeft w:val="0"/>
          <w:marRight w:val="0"/>
          <w:marTop w:val="0"/>
          <w:marBottom w:val="0"/>
          <w:divBdr>
            <w:top w:val="none" w:sz="0" w:space="0" w:color="auto"/>
            <w:left w:val="none" w:sz="0" w:space="0" w:color="auto"/>
            <w:bottom w:val="none" w:sz="0" w:space="0" w:color="auto"/>
            <w:right w:val="none" w:sz="0" w:space="0" w:color="auto"/>
          </w:divBdr>
        </w:div>
        <w:div w:id="555361987">
          <w:marLeft w:val="0"/>
          <w:marRight w:val="0"/>
          <w:marTop w:val="0"/>
          <w:marBottom w:val="0"/>
          <w:divBdr>
            <w:top w:val="none" w:sz="0" w:space="0" w:color="auto"/>
            <w:left w:val="none" w:sz="0" w:space="0" w:color="auto"/>
            <w:bottom w:val="none" w:sz="0" w:space="0" w:color="auto"/>
            <w:right w:val="none" w:sz="0" w:space="0" w:color="auto"/>
          </w:divBdr>
        </w:div>
        <w:div w:id="690183022">
          <w:marLeft w:val="0"/>
          <w:marRight w:val="0"/>
          <w:marTop w:val="0"/>
          <w:marBottom w:val="0"/>
          <w:divBdr>
            <w:top w:val="none" w:sz="0" w:space="0" w:color="auto"/>
            <w:left w:val="none" w:sz="0" w:space="0" w:color="auto"/>
            <w:bottom w:val="none" w:sz="0" w:space="0" w:color="auto"/>
            <w:right w:val="none" w:sz="0" w:space="0" w:color="auto"/>
          </w:divBdr>
        </w:div>
        <w:div w:id="1025057681">
          <w:marLeft w:val="0"/>
          <w:marRight w:val="0"/>
          <w:marTop w:val="0"/>
          <w:marBottom w:val="0"/>
          <w:divBdr>
            <w:top w:val="none" w:sz="0" w:space="0" w:color="auto"/>
            <w:left w:val="none" w:sz="0" w:space="0" w:color="auto"/>
            <w:bottom w:val="none" w:sz="0" w:space="0" w:color="auto"/>
            <w:right w:val="none" w:sz="0" w:space="0" w:color="auto"/>
          </w:divBdr>
        </w:div>
        <w:div w:id="388113580">
          <w:marLeft w:val="0"/>
          <w:marRight w:val="0"/>
          <w:marTop w:val="0"/>
          <w:marBottom w:val="0"/>
          <w:divBdr>
            <w:top w:val="none" w:sz="0" w:space="0" w:color="auto"/>
            <w:left w:val="none" w:sz="0" w:space="0" w:color="auto"/>
            <w:bottom w:val="none" w:sz="0" w:space="0" w:color="auto"/>
            <w:right w:val="none" w:sz="0" w:space="0" w:color="auto"/>
          </w:divBdr>
        </w:div>
        <w:div w:id="2010062298">
          <w:marLeft w:val="0"/>
          <w:marRight w:val="0"/>
          <w:marTop w:val="0"/>
          <w:marBottom w:val="0"/>
          <w:divBdr>
            <w:top w:val="none" w:sz="0" w:space="0" w:color="auto"/>
            <w:left w:val="none" w:sz="0" w:space="0" w:color="auto"/>
            <w:bottom w:val="none" w:sz="0" w:space="0" w:color="auto"/>
            <w:right w:val="none" w:sz="0" w:space="0" w:color="auto"/>
          </w:divBdr>
        </w:div>
        <w:div w:id="902915105">
          <w:marLeft w:val="0"/>
          <w:marRight w:val="0"/>
          <w:marTop w:val="0"/>
          <w:marBottom w:val="0"/>
          <w:divBdr>
            <w:top w:val="none" w:sz="0" w:space="0" w:color="auto"/>
            <w:left w:val="none" w:sz="0" w:space="0" w:color="auto"/>
            <w:bottom w:val="none" w:sz="0" w:space="0" w:color="auto"/>
            <w:right w:val="none" w:sz="0" w:space="0" w:color="auto"/>
          </w:divBdr>
        </w:div>
        <w:div w:id="1889293452">
          <w:marLeft w:val="0"/>
          <w:marRight w:val="0"/>
          <w:marTop w:val="0"/>
          <w:marBottom w:val="0"/>
          <w:divBdr>
            <w:top w:val="none" w:sz="0" w:space="0" w:color="auto"/>
            <w:left w:val="none" w:sz="0" w:space="0" w:color="auto"/>
            <w:bottom w:val="none" w:sz="0" w:space="0" w:color="auto"/>
            <w:right w:val="none" w:sz="0" w:space="0" w:color="auto"/>
          </w:divBdr>
        </w:div>
        <w:div w:id="247279212">
          <w:marLeft w:val="0"/>
          <w:marRight w:val="0"/>
          <w:marTop w:val="0"/>
          <w:marBottom w:val="0"/>
          <w:divBdr>
            <w:top w:val="none" w:sz="0" w:space="0" w:color="auto"/>
            <w:left w:val="none" w:sz="0" w:space="0" w:color="auto"/>
            <w:bottom w:val="none" w:sz="0" w:space="0" w:color="auto"/>
            <w:right w:val="none" w:sz="0" w:space="0" w:color="auto"/>
          </w:divBdr>
        </w:div>
        <w:div w:id="1854804552">
          <w:marLeft w:val="0"/>
          <w:marRight w:val="0"/>
          <w:marTop w:val="0"/>
          <w:marBottom w:val="0"/>
          <w:divBdr>
            <w:top w:val="none" w:sz="0" w:space="0" w:color="auto"/>
            <w:left w:val="none" w:sz="0" w:space="0" w:color="auto"/>
            <w:bottom w:val="none" w:sz="0" w:space="0" w:color="auto"/>
            <w:right w:val="none" w:sz="0" w:space="0" w:color="auto"/>
          </w:divBdr>
        </w:div>
        <w:div w:id="1583880505">
          <w:marLeft w:val="0"/>
          <w:marRight w:val="0"/>
          <w:marTop w:val="0"/>
          <w:marBottom w:val="0"/>
          <w:divBdr>
            <w:top w:val="none" w:sz="0" w:space="0" w:color="auto"/>
            <w:left w:val="none" w:sz="0" w:space="0" w:color="auto"/>
            <w:bottom w:val="none" w:sz="0" w:space="0" w:color="auto"/>
            <w:right w:val="none" w:sz="0" w:space="0" w:color="auto"/>
          </w:divBdr>
        </w:div>
        <w:div w:id="1070541155">
          <w:marLeft w:val="0"/>
          <w:marRight w:val="0"/>
          <w:marTop w:val="0"/>
          <w:marBottom w:val="0"/>
          <w:divBdr>
            <w:top w:val="none" w:sz="0" w:space="0" w:color="auto"/>
            <w:left w:val="none" w:sz="0" w:space="0" w:color="auto"/>
            <w:bottom w:val="none" w:sz="0" w:space="0" w:color="auto"/>
            <w:right w:val="none" w:sz="0" w:space="0" w:color="auto"/>
          </w:divBdr>
        </w:div>
        <w:div w:id="1401292047">
          <w:marLeft w:val="0"/>
          <w:marRight w:val="0"/>
          <w:marTop w:val="0"/>
          <w:marBottom w:val="0"/>
          <w:divBdr>
            <w:top w:val="none" w:sz="0" w:space="0" w:color="auto"/>
            <w:left w:val="none" w:sz="0" w:space="0" w:color="auto"/>
            <w:bottom w:val="none" w:sz="0" w:space="0" w:color="auto"/>
            <w:right w:val="none" w:sz="0" w:space="0" w:color="auto"/>
          </w:divBdr>
        </w:div>
        <w:div w:id="223686466">
          <w:marLeft w:val="0"/>
          <w:marRight w:val="0"/>
          <w:marTop w:val="0"/>
          <w:marBottom w:val="0"/>
          <w:divBdr>
            <w:top w:val="none" w:sz="0" w:space="0" w:color="auto"/>
            <w:left w:val="none" w:sz="0" w:space="0" w:color="auto"/>
            <w:bottom w:val="none" w:sz="0" w:space="0" w:color="auto"/>
            <w:right w:val="none" w:sz="0" w:space="0" w:color="auto"/>
          </w:divBdr>
        </w:div>
        <w:div w:id="534201772">
          <w:marLeft w:val="0"/>
          <w:marRight w:val="0"/>
          <w:marTop w:val="0"/>
          <w:marBottom w:val="0"/>
          <w:divBdr>
            <w:top w:val="none" w:sz="0" w:space="0" w:color="auto"/>
            <w:left w:val="none" w:sz="0" w:space="0" w:color="auto"/>
            <w:bottom w:val="none" w:sz="0" w:space="0" w:color="auto"/>
            <w:right w:val="none" w:sz="0" w:space="0" w:color="auto"/>
          </w:divBdr>
        </w:div>
        <w:div w:id="2978066">
          <w:marLeft w:val="0"/>
          <w:marRight w:val="0"/>
          <w:marTop w:val="0"/>
          <w:marBottom w:val="0"/>
          <w:divBdr>
            <w:top w:val="none" w:sz="0" w:space="0" w:color="auto"/>
            <w:left w:val="none" w:sz="0" w:space="0" w:color="auto"/>
            <w:bottom w:val="none" w:sz="0" w:space="0" w:color="auto"/>
            <w:right w:val="none" w:sz="0" w:space="0" w:color="auto"/>
          </w:divBdr>
        </w:div>
        <w:div w:id="1598442305">
          <w:marLeft w:val="0"/>
          <w:marRight w:val="0"/>
          <w:marTop w:val="0"/>
          <w:marBottom w:val="0"/>
          <w:divBdr>
            <w:top w:val="none" w:sz="0" w:space="0" w:color="auto"/>
            <w:left w:val="none" w:sz="0" w:space="0" w:color="auto"/>
            <w:bottom w:val="none" w:sz="0" w:space="0" w:color="auto"/>
            <w:right w:val="none" w:sz="0" w:space="0" w:color="auto"/>
          </w:divBdr>
        </w:div>
        <w:div w:id="751971241">
          <w:marLeft w:val="0"/>
          <w:marRight w:val="0"/>
          <w:marTop w:val="0"/>
          <w:marBottom w:val="0"/>
          <w:divBdr>
            <w:top w:val="none" w:sz="0" w:space="0" w:color="auto"/>
            <w:left w:val="none" w:sz="0" w:space="0" w:color="auto"/>
            <w:bottom w:val="none" w:sz="0" w:space="0" w:color="auto"/>
            <w:right w:val="none" w:sz="0" w:space="0" w:color="auto"/>
          </w:divBdr>
        </w:div>
      </w:divsChild>
    </w:div>
    <w:div w:id="267011730">
      <w:bodyDiv w:val="1"/>
      <w:marLeft w:val="0"/>
      <w:marRight w:val="0"/>
      <w:marTop w:val="0"/>
      <w:marBottom w:val="0"/>
      <w:divBdr>
        <w:top w:val="none" w:sz="0" w:space="0" w:color="auto"/>
        <w:left w:val="none" w:sz="0" w:space="0" w:color="auto"/>
        <w:bottom w:val="none" w:sz="0" w:space="0" w:color="auto"/>
        <w:right w:val="none" w:sz="0" w:space="0" w:color="auto"/>
      </w:divBdr>
    </w:div>
    <w:div w:id="865482218">
      <w:bodyDiv w:val="1"/>
      <w:marLeft w:val="0"/>
      <w:marRight w:val="0"/>
      <w:marTop w:val="0"/>
      <w:marBottom w:val="0"/>
      <w:divBdr>
        <w:top w:val="none" w:sz="0" w:space="0" w:color="auto"/>
        <w:left w:val="none" w:sz="0" w:space="0" w:color="auto"/>
        <w:bottom w:val="none" w:sz="0" w:space="0" w:color="auto"/>
        <w:right w:val="none" w:sz="0" w:space="0" w:color="auto"/>
      </w:divBdr>
    </w:div>
    <w:div w:id="1466266456">
      <w:bodyDiv w:val="1"/>
      <w:marLeft w:val="0"/>
      <w:marRight w:val="0"/>
      <w:marTop w:val="0"/>
      <w:marBottom w:val="0"/>
      <w:divBdr>
        <w:top w:val="none" w:sz="0" w:space="0" w:color="auto"/>
        <w:left w:val="none" w:sz="0" w:space="0" w:color="auto"/>
        <w:bottom w:val="none" w:sz="0" w:space="0" w:color="auto"/>
        <w:right w:val="none" w:sz="0" w:space="0" w:color="auto"/>
      </w:divBdr>
    </w:div>
    <w:div w:id="1564874897">
      <w:bodyDiv w:val="1"/>
      <w:marLeft w:val="0"/>
      <w:marRight w:val="0"/>
      <w:marTop w:val="0"/>
      <w:marBottom w:val="0"/>
      <w:divBdr>
        <w:top w:val="none" w:sz="0" w:space="0" w:color="auto"/>
        <w:left w:val="none" w:sz="0" w:space="0" w:color="auto"/>
        <w:bottom w:val="none" w:sz="0" w:space="0" w:color="auto"/>
        <w:right w:val="none" w:sz="0" w:space="0" w:color="auto"/>
      </w:divBdr>
    </w:div>
    <w:div w:id="17215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b.ac.uk/directorates/AcademicStudentAffairs/AcademicAffairs/GeneralRegulations/Policies/StudentMaternity/"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ipso.org.uk/nipso/about-us/who-we-are/"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7835-1834-4300-8C05-84B84D57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w7admin</dc:creator>
  <cp:lastModifiedBy>Orla Russell</cp:lastModifiedBy>
  <cp:revision>3</cp:revision>
  <cp:lastPrinted>2019-01-23T16:03:00Z</cp:lastPrinted>
  <dcterms:created xsi:type="dcterms:W3CDTF">2025-01-16T10:12:00Z</dcterms:created>
  <dcterms:modified xsi:type="dcterms:W3CDTF">2025-01-16T10:21:00Z</dcterms:modified>
</cp:coreProperties>
</file>